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EAEC" w14:textId="77777777" w:rsidR="00597D5C" w:rsidRDefault="00597D5C"/>
    <w:p w14:paraId="7DB228DC" w14:textId="77777777" w:rsidR="00277A1F" w:rsidRDefault="00277A1F"/>
    <w:p w14:paraId="36D68AEA" w14:textId="77777777" w:rsidR="00277A1F" w:rsidRDefault="00277A1F" w:rsidP="00277A1F">
      <w:pPr>
        <w:ind w:firstLine="720"/>
        <w:jc w:val="right"/>
        <w:rPr>
          <w:ins w:id="0" w:author="Natia Khmaladze" w:date="2020-08-20T17:38:00Z"/>
          <w:rFonts w:eastAsia="Times New Roman" w:cs="Sylfaen"/>
          <w:b/>
          <w:noProof w:val="0"/>
          <w:sz w:val="22"/>
          <w:szCs w:val="22"/>
          <w:lang w:val="ka-GE"/>
        </w:rPr>
      </w:pPr>
      <w:ins w:id="1" w:author="Natia Khmaladze" w:date="2020-08-20T17:38:00Z">
        <w:r>
          <w:rPr>
            <w:rFonts w:eastAsia="Times New Roman" w:cs="Sylfaen"/>
            <w:b/>
            <w:noProof w:val="0"/>
            <w:sz w:val="22"/>
            <w:szCs w:val="22"/>
            <w:lang w:val="ka-GE"/>
          </w:rPr>
          <w:t>დანართი N3</w:t>
        </w:r>
      </w:ins>
    </w:p>
    <w:p w14:paraId="5F9C0ABF" w14:textId="77777777" w:rsidR="00277A1F" w:rsidRDefault="00277A1F" w:rsidP="00277A1F">
      <w:pPr>
        <w:ind w:firstLine="720"/>
        <w:jc w:val="center"/>
        <w:rPr>
          <w:ins w:id="2" w:author="Natia Khmaladze" w:date="2020-08-20T17:38:00Z"/>
          <w:rFonts w:eastAsia="Times New Roman" w:cs="Calibri"/>
          <w:noProof w:val="0"/>
          <w:color w:val="008080"/>
          <w:sz w:val="22"/>
          <w:szCs w:val="22"/>
          <w:u w:val="single"/>
          <w:lang w:val="ka-GE"/>
        </w:rPr>
      </w:pPr>
    </w:p>
    <w:p w14:paraId="00553621" w14:textId="77777777" w:rsidR="00277A1F" w:rsidRDefault="00277A1F" w:rsidP="00277A1F">
      <w:pPr>
        <w:ind w:firstLine="720"/>
        <w:jc w:val="center"/>
        <w:rPr>
          <w:ins w:id="3" w:author="Natia Khmaladze" w:date="2020-08-20T17:38:00Z"/>
          <w:rFonts w:eastAsia="Times New Roman" w:cs="Times New Roman"/>
          <w:b/>
          <w:noProof w:val="0"/>
        </w:rPr>
      </w:pPr>
      <w:ins w:id="4" w:author="Natia Khmaladze" w:date="2020-08-20T17:38:00Z">
        <w:r>
          <w:rPr>
            <w:rFonts w:eastAsia="Times New Roman" w:cs="Sylfaen"/>
            <w:b/>
            <w:noProof w:val="0"/>
            <w:lang w:val="ka-GE"/>
          </w:rPr>
          <w:t>უმაღლესი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საგანმანათლებლო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დაწესებულების</w:t>
        </w:r>
        <w:r>
          <w:rPr>
            <w:rFonts w:eastAsia="Times New Roman" w:cs="Calibri"/>
            <w:b/>
            <w:noProof w:val="0"/>
            <w:lang w:val="ka-GE"/>
          </w:rPr>
          <w:t> </w:t>
        </w:r>
        <w:r>
          <w:rPr>
            <w:rFonts w:eastAsia="Times New Roman" w:cs="Sylfaen"/>
            <w:b/>
            <w:noProof w:val="0"/>
            <w:lang w:val="ka-GE"/>
          </w:rPr>
          <w:t>სოციალურად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დაუცველი</w:t>
        </w:r>
        <w:r>
          <w:rPr>
            <w:rFonts w:eastAsia="Times New Roman" w:cs="Calibri"/>
            <w:b/>
            <w:noProof w:val="0"/>
            <w:lang w:val="ka-GE"/>
          </w:rPr>
          <w:t> </w:t>
        </w:r>
        <w:r>
          <w:rPr>
            <w:rFonts w:eastAsia="Times New Roman" w:cs="Sylfaen"/>
            <w:b/>
            <w:noProof w:val="0"/>
            <w:lang w:val="ka-GE"/>
          </w:rPr>
          <w:t>სტუდენტების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სწავლის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საფასურის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დასაფინანსებლად</w:t>
        </w:r>
        <w:r>
          <w:rPr>
            <w:rFonts w:eastAsia="Times New Roman" w:cs="Calibri"/>
            <w:b/>
            <w:noProof w:val="0"/>
            <w:lang w:val="ka-GE"/>
          </w:rPr>
          <w:t xml:space="preserve">, </w:t>
        </w:r>
        <w:r>
          <w:rPr>
            <w:rFonts w:eastAsia="Times New Roman" w:cs="Sylfaen"/>
            <w:b/>
            <w:noProof w:val="0"/>
            <w:lang w:val="ka-GE"/>
          </w:rPr>
          <w:t>სოციალური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დახმარებით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უზრუნველყოფის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წესი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და</w:t>
        </w:r>
        <w:r>
          <w:rPr>
            <w:rFonts w:eastAsia="Times New Roman" w:cs="Calibri"/>
            <w:b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noProof w:val="0"/>
            <w:lang w:val="ka-GE"/>
          </w:rPr>
          <w:t>პირობები</w:t>
        </w:r>
      </w:ins>
    </w:p>
    <w:p w14:paraId="600A4350" w14:textId="77777777" w:rsidR="00277A1F" w:rsidRDefault="00277A1F" w:rsidP="00277A1F">
      <w:pPr>
        <w:ind w:firstLine="720"/>
        <w:jc w:val="left"/>
        <w:rPr>
          <w:ins w:id="5" w:author="Natia Khmaladze" w:date="2020-08-20T17:38:00Z"/>
          <w:rFonts w:eastAsia="Times New Roman" w:cs="Times New Roman"/>
          <w:noProof w:val="0"/>
          <w:color w:val="000000"/>
        </w:rPr>
      </w:pPr>
    </w:p>
    <w:p w14:paraId="04C53E2B" w14:textId="77777777" w:rsidR="00277A1F" w:rsidRDefault="00277A1F" w:rsidP="00277A1F">
      <w:pPr>
        <w:ind w:firstLine="720"/>
        <w:jc w:val="left"/>
        <w:rPr>
          <w:ins w:id="6" w:author="Natia Khmaladze" w:date="2020-08-20T17:38:00Z"/>
          <w:rFonts w:eastAsia="Times New Roman" w:cs="Times New Roman"/>
          <w:noProof w:val="0"/>
          <w:color w:val="000000"/>
        </w:rPr>
      </w:pPr>
    </w:p>
    <w:p w14:paraId="1DEE9AEA" w14:textId="77777777" w:rsidR="00277A1F" w:rsidRDefault="00277A1F" w:rsidP="00277A1F">
      <w:pPr>
        <w:ind w:firstLine="720"/>
        <w:rPr>
          <w:ins w:id="7" w:author="Natia Khmaladze" w:date="2020-08-20T17:38:00Z"/>
          <w:rFonts w:eastAsia="Times New Roman" w:cs="Times New Roman"/>
          <w:b/>
          <w:noProof w:val="0"/>
        </w:rPr>
      </w:pPr>
      <w:proofErr w:type="spellStart"/>
      <w:ins w:id="8" w:author="Natia Khmaladze" w:date="2020-08-20T17:38:00Z">
        <w:r>
          <w:rPr>
            <w:rFonts w:eastAsia="Times New Roman" w:cs="Times New Roman"/>
            <w:b/>
            <w:noProof w:val="0"/>
          </w:rPr>
          <w:t>მუხლი</w:t>
        </w:r>
        <w:proofErr w:type="spellEnd"/>
        <w:r>
          <w:rPr>
            <w:rFonts w:eastAsia="Times New Roman" w:cs="Times New Roman"/>
            <w:b/>
            <w:noProof w:val="0"/>
          </w:rPr>
          <w:t> 1. </w:t>
        </w:r>
        <w:proofErr w:type="spellStart"/>
        <w:r>
          <w:rPr>
            <w:rFonts w:eastAsia="Times New Roman" w:cs="Times New Roman"/>
            <w:b/>
            <w:noProof w:val="0"/>
          </w:rPr>
          <w:t>ზოგადი</w:t>
        </w:r>
        <w:proofErr w:type="spellEnd"/>
        <w:r>
          <w:rPr>
            <w:rFonts w:eastAsia="Times New Roman" w:cs="Times New Roman"/>
            <w:b/>
            <w:noProof w:val="0"/>
          </w:rPr>
          <w:t> </w:t>
        </w:r>
        <w:proofErr w:type="spellStart"/>
        <w:r>
          <w:rPr>
            <w:rFonts w:eastAsia="Times New Roman" w:cs="Times New Roman"/>
            <w:b/>
            <w:noProof w:val="0"/>
          </w:rPr>
          <w:t>დებულებები</w:t>
        </w:r>
        <w:proofErr w:type="spellEnd"/>
      </w:ins>
    </w:p>
    <w:p w14:paraId="65B9CBB0" w14:textId="77777777" w:rsidR="00277A1F" w:rsidRDefault="00277A1F" w:rsidP="00277A1F">
      <w:pPr>
        <w:ind w:firstLine="720"/>
        <w:rPr>
          <w:ins w:id="9" w:author="Natia Khmaladze" w:date="2020-08-20T17:38:00Z"/>
          <w:rFonts w:eastAsia="Times New Roman" w:cs="Times New Roman"/>
          <w:noProof w:val="0"/>
        </w:rPr>
      </w:pPr>
      <w:ins w:id="10" w:author="Natia Khmaladze" w:date="2020-08-20T17:38:00Z">
        <w:r>
          <w:rPr>
            <w:rFonts w:eastAsia="Times New Roman" w:cs="Times New Roman"/>
            <w:noProof w:val="0"/>
          </w:rPr>
          <w:t>1. </w:t>
        </w:r>
        <w:proofErr w:type="spellStart"/>
        <w:r>
          <w:rPr>
            <w:rFonts w:eastAsia="Times New Roman" w:cs="Times New Roman"/>
            <w:noProof w:val="0"/>
          </w:rPr>
          <w:t>უმაღლესი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საგანმანათლებლო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დაწესებულების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r>
          <w:rPr>
            <w:rFonts w:eastAsia="Times New Roman" w:cs="Sylfaen"/>
            <w:noProof w:val="0"/>
            <w:lang w:val="ka-GE"/>
          </w:rPr>
          <w:t>სოციალურად</w:t>
        </w:r>
        <w:r>
          <w:rPr>
            <w:rFonts w:eastAsia="Times New Roman" w:cs="Calibri"/>
            <w:noProof w:val="0"/>
            <w:lang w:val="ka-GE"/>
          </w:rPr>
          <w:t xml:space="preserve"> </w:t>
        </w:r>
        <w:r>
          <w:rPr>
            <w:rFonts w:eastAsia="Times New Roman" w:cs="Sylfaen"/>
            <w:noProof w:val="0"/>
            <w:lang w:val="ka-GE"/>
          </w:rPr>
          <w:t>დაუცველი</w:t>
        </w:r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სტუდენტების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სწავლის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საფასურის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დასაფინანსებლად</w:t>
        </w:r>
        <w:proofErr w:type="spellEnd"/>
        <w:r>
          <w:rPr>
            <w:rFonts w:eastAsia="Times New Roman" w:cs="Times New Roman"/>
            <w:noProof w:val="0"/>
          </w:rPr>
          <w:t xml:space="preserve">, 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დახმარებით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უზრუნველყოფის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წესი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პირობები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r>
          <w:rPr>
            <w:rFonts w:eastAsia="Times New Roman" w:cs="Times New Roman"/>
            <w:noProof w:val="0"/>
          </w:rPr>
          <w:t>(</w:t>
        </w:r>
        <w:proofErr w:type="spellStart"/>
        <w:r>
          <w:rPr>
            <w:rFonts w:eastAsia="Times New Roman" w:cs="Times New Roman"/>
            <w:noProof w:val="0"/>
          </w:rPr>
          <w:t>შემდგომში</w:t>
        </w:r>
        <w:proofErr w:type="spellEnd"/>
        <w:r>
          <w:rPr>
            <w:rFonts w:eastAsia="Times New Roman" w:cs="Times New Roman"/>
            <w:noProof w:val="0"/>
          </w:rPr>
          <w:t xml:space="preserve"> − </w:t>
        </w:r>
        <w:proofErr w:type="spellStart"/>
        <w:r>
          <w:rPr>
            <w:rFonts w:eastAsia="Times New Roman" w:cs="Times New Roman"/>
            <w:noProof w:val="0"/>
          </w:rPr>
          <w:t>წესი</w:t>
        </w:r>
        <w:proofErr w:type="spellEnd"/>
        <w:r>
          <w:rPr>
            <w:rFonts w:eastAsia="Times New Roman" w:cs="Times New Roman"/>
            <w:noProof w:val="0"/>
          </w:rPr>
          <w:t>)</w:t>
        </w:r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განსაზღვრავს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სასწავლო მიზნებისათვის განკუთვნილ 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მიღების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უფლების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მქონე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სუბიექტებს</w:t>
        </w:r>
        <w:proofErr w:type="spellEnd"/>
        <w:r>
          <w:rPr>
            <w:rFonts w:eastAsia="Times New Roman" w:cs="Times New Roman"/>
            <w:noProof w:val="0"/>
          </w:rPr>
          <w:t xml:space="preserve">, </w:t>
        </w:r>
        <w:proofErr w:type="spellStart"/>
        <w:r>
          <w:rPr>
            <w:rFonts w:eastAsia="Times New Roman" w:cs="Times New Roman"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ადმინისტრირების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პირობებს</w:t>
        </w:r>
        <w:proofErr w:type="spellEnd"/>
        <w:r>
          <w:rPr>
            <w:rFonts w:eastAsia="Times New Roman" w:cs="Times New Roman"/>
            <w:noProof w:val="0"/>
          </w:rPr>
          <w:t>,</w:t>
        </w:r>
        <w:r>
          <w:rPr>
            <w:rFonts w:eastAsia="Times New Roman" w:cs="Times New Roman"/>
            <w:noProof w:val="0"/>
            <w:lang w:val="ka-GE"/>
          </w:rPr>
          <w:t xml:space="preserve"> </w:t>
        </w:r>
        <w:commentRangeStart w:id="11"/>
        <w:proofErr w:type="spellStart"/>
        <w:r>
          <w:rPr>
            <w:rFonts w:eastAsia="Times New Roman" w:cs="Times New Roman"/>
            <w:noProof w:val="0"/>
          </w:rPr>
          <w:t>დაფინანსების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წყაროსა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</w:ins>
      <w:commentRangeEnd w:id="11"/>
      <w:r w:rsidR="00000830">
        <w:rPr>
          <w:rStyle w:val="CommentReference"/>
          <w:rFonts w:ascii="Times New Roman" w:eastAsia="Times New Roman" w:hAnsi="Times New Roman" w:cs="Times New Roman"/>
          <w:noProof w:val="0"/>
        </w:rPr>
        <w:commentReference w:id="11"/>
      </w:r>
      <w:proofErr w:type="spellStart"/>
      <w:ins w:id="12" w:author="Natia Khmaladze" w:date="2020-08-20T17:38:00Z">
        <w:r>
          <w:rPr>
            <w:rFonts w:eastAsia="Times New Roman" w:cs="Times New Roman"/>
            <w:noProof w:val="0"/>
          </w:rPr>
          <w:t>და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გაცემის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ორგანიზაციულ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ციკლს</w:t>
        </w:r>
        <w:proofErr w:type="spellEnd"/>
        <w:r>
          <w:rPr>
            <w:rFonts w:eastAsia="Times New Roman" w:cs="Times New Roman"/>
            <w:noProof w:val="0"/>
          </w:rPr>
          <w:t>.</w:t>
        </w:r>
      </w:ins>
    </w:p>
    <w:p w14:paraId="23C8001F" w14:textId="77777777" w:rsidR="00277A1F" w:rsidRDefault="00277A1F" w:rsidP="00277A1F">
      <w:pPr>
        <w:ind w:firstLine="720"/>
        <w:rPr>
          <w:ins w:id="13" w:author="Natia Khmaladze" w:date="2020-08-20T17:38:00Z"/>
          <w:rFonts w:eastAsia="Times New Roman" w:cs="Times New Roman"/>
          <w:noProof w:val="0"/>
        </w:rPr>
      </w:pPr>
      <w:ins w:id="14" w:author="Natia Khmaladze" w:date="2020-08-20T17:38:00Z">
        <w:r>
          <w:rPr>
            <w:rFonts w:eastAsia="Times New Roman" w:cs="Times New Roman"/>
            <w:noProof w:val="0"/>
          </w:rPr>
          <w:t>2. </w:t>
        </w:r>
        <w:proofErr w:type="spellStart"/>
        <w:r>
          <w:rPr>
            <w:rFonts w:eastAsia="Times New Roman" w:cs="Times New Roman"/>
            <w:noProof w:val="0"/>
          </w:rPr>
          <w:t>წესში</w:t>
        </w:r>
        <w:proofErr w:type="spellEnd"/>
        <w:r>
          <w:rPr>
            <w:rFonts w:eastAsia="Times New Roman" w:cs="Times New Roman"/>
            <w:noProof w:val="0"/>
          </w:rPr>
          <w:t> </w:t>
        </w:r>
        <w:proofErr w:type="spellStart"/>
        <w:r>
          <w:rPr>
            <w:rFonts w:eastAsia="Times New Roman" w:cs="Times New Roman"/>
            <w:noProof w:val="0"/>
          </w:rPr>
          <w:t>გამოყენებულ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ტერმინებს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აქვთ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შემდეგი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მნიშვნელობა</w:t>
        </w:r>
        <w:proofErr w:type="spellEnd"/>
        <w:r>
          <w:rPr>
            <w:rFonts w:eastAsia="Times New Roman" w:cs="Times New Roman"/>
            <w:noProof w:val="0"/>
          </w:rPr>
          <w:t>:</w:t>
        </w:r>
      </w:ins>
    </w:p>
    <w:p w14:paraId="4AB96F4A" w14:textId="631A6F0E" w:rsidR="00277A1F" w:rsidRDefault="00277A1F" w:rsidP="00277A1F">
      <w:pPr>
        <w:ind w:firstLine="720"/>
        <w:rPr>
          <w:ins w:id="15" w:author="Natia Khmaladze" w:date="2020-08-20T17:38:00Z"/>
          <w:rFonts w:eastAsia="Times New Roman" w:cs="Times New Roman"/>
          <w:noProof w:val="0"/>
        </w:rPr>
      </w:pPr>
      <w:ins w:id="16" w:author="Natia Khmaladze" w:date="2020-08-20T17:38:00Z">
        <w:r>
          <w:rPr>
            <w:rFonts w:eastAsia="Times New Roman" w:cs="Times New Roman"/>
            <w:noProof w:val="0"/>
          </w:rPr>
          <w:t>ა) </w:t>
        </w:r>
        <w:r>
          <w:rPr>
            <w:rFonts w:eastAsia="Times New Roman" w:cs="Times New Roman"/>
            <w:noProof w:val="0"/>
            <w:lang w:val="ka-GE"/>
          </w:rPr>
          <w:t>სოციალური </w:t>
        </w:r>
        <w:proofErr w:type="spellStart"/>
        <w:r>
          <w:rPr>
            <w:rFonts w:eastAsia="Times New Roman" w:cs="Times New Roman"/>
            <w:noProof w:val="0"/>
          </w:rPr>
          <w:t>დახმარება</w:t>
        </w:r>
        <w:proofErr w:type="spellEnd"/>
        <w:r>
          <w:rPr>
            <w:rFonts w:eastAsia="Times New Roman" w:cs="Times New Roman"/>
            <w:noProof w:val="0"/>
          </w:rPr>
          <w:t xml:space="preserve"> – </w:t>
        </w:r>
        <w:proofErr w:type="spellStart"/>
        <w:r>
          <w:rPr>
            <w:rFonts w:eastAsia="Times New Roman" w:cs="Times New Roman"/>
            <w:noProof w:val="0"/>
          </w:rPr>
          <w:t>ამ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წესით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გათვალისწინებული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ერთჯერადი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ფულადი</w:t>
        </w:r>
        <w:proofErr w:type="spellEnd"/>
        <w:r>
          <w:rPr>
            <w:rFonts w:eastAsia="Times New Roman" w:cs="Times New Roman"/>
            <w:noProof w:val="0"/>
          </w:rPr>
          <w:t> </w:t>
        </w:r>
        <w:r>
          <w:rPr>
            <w:rFonts w:eastAsia="Times New Roman" w:cs="Times New Roman"/>
            <w:noProof w:val="0"/>
            <w:lang w:val="ka-GE"/>
          </w:rPr>
          <w:t>გასაცემელი</w:t>
        </w:r>
      </w:ins>
      <w:r w:rsidR="00C47EA9">
        <w:rPr>
          <w:rFonts w:eastAsia="Times New Roman" w:cs="Times New Roman"/>
          <w:noProof w:val="0"/>
          <w:lang w:val="ka-GE"/>
        </w:rPr>
        <w:t xml:space="preserve">, </w:t>
      </w:r>
      <w:ins w:id="17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რომელიც განკუთვნილია </w:t>
        </w:r>
      </w:ins>
      <w:r w:rsidR="00611786" w:rsidRPr="00774ADD">
        <w:rPr>
          <w:rFonts w:eastAsia="Times New Roman" w:cs="Times New Roman"/>
          <w:noProof w:val="0"/>
          <w:rPrChange w:id="18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ავტორიზებული </w:t>
      </w:r>
      <w:ins w:id="19" w:author="Natia Khmaladze" w:date="2020-08-20T17:38:00Z">
        <w:r w:rsidRPr="00774ADD">
          <w:rPr>
            <w:rFonts w:eastAsia="Times New Roman" w:cs="Times New Roman"/>
            <w:noProof w:val="0"/>
            <w:rPrChange w:id="20" w:author="Nino Tsereteli" w:date="2020-08-21T17:46:00Z">
              <w:rPr>
                <w:rFonts w:eastAsia="Times New Roman" w:cs="Times New Roman"/>
                <w:noProof w:val="0"/>
                <w:lang w:val="ka-GE"/>
              </w:rPr>
            </w:rPrChange>
          </w:rPr>
          <w:t xml:space="preserve">უმაღლესი საგანმანათლებლო დაწესებულების </w:t>
        </w:r>
      </w:ins>
      <w:ins w:id="21" w:author="Nino Tsereteli" w:date="2020-08-21T15:44:00Z">
        <w:r w:rsidR="00290404" w:rsidRPr="00774ADD">
          <w:rPr>
            <w:rFonts w:eastAsia="Times New Roman" w:cs="Times New Roman"/>
            <w:noProof w:val="0"/>
            <w:rPrChange w:id="22" w:author="Nino Tsereteli" w:date="2020-08-21T17:46:00Z">
              <w:rPr>
                <w:rFonts w:eastAsia="Times New Roman" w:cs="Times New Roman"/>
                <w:noProof w:val="0"/>
                <w:lang w:val="ka-GE"/>
              </w:rPr>
            </w:rPrChange>
          </w:rPr>
          <w:t xml:space="preserve">ქართულ ენაში მომზადების </w:t>
        </w:r>
        <w:commentRangeStart w:id="23"/>
        <w:r w:rsidR="00290404" w:rsidRPr="00774ADD">
          <w:rPr>
            <w:rFonts w:eastAsia="Times New Roman" w:cs="Times New Roman"/>
            <w:noProof w:val="0"/>
            <w:rPrChange w:id="24" w:author="Nino Tsereteli" w:date="2020-08-21T17:46:00Z">
              <w:rPr>
                <w:rFonts w:eastAsia="Times New Roman" w:cs="Times New Roman"/>
                <w:noProof w:val="0"/>
                <w:lang w:val="ka-GE"/>
              </w:rPr>
            </w:rPrChange>
          </w:rPr>
          <w:t>საგანმანათლებლო</w:t>
        </w:r>
        <w:commentRangeEnd w:id="23"/>
        <w:r w:rsidR="00290404" w:rsidRPr="00774ADD">
          <w:rPr>
            <w:rPrChange w:id="25" w:author="Nino Tsereteli" w:date="2020-08-21T17:46:00Z">
              <w:rPr>
                <w:rStyle w:val="CommentReference"/>
                <w:rFonts w:ascii="Times New Roman" w:eastAsia="Times New Roman" w:hAnsi="Times New Roman" w:cs="Times New Roman"/>
                <w:noProof w:val="0"/>
              </w:rPr>
            </w:rPrChange>
          </w:rPr>
          <w:commentReference w:id="23"/>
        </w:r>
        <w:r w:rsidR="00290404" w:rsidRPr="00774ADD">
          <w:rPr>
            <w:rFonts w:eastAsia="Times New Roman" w:cs="Times New Roman"/>
            <w:noProof w:val="0"/>
            <w:rPrChange w:id="26" w:author="Nino Tsereteli" w:date="2020-08-21T17:46:00Z">
              <w:rPr>
                <w:rFonts w:eastAsia="Times New Roman" w:cs="Times New Roman"/>
                <w:noProof w:val="0"/>
                <w:lang w:val="ka-GE"/>
              </w:rPr>
            </w:rPrChange>
          </w:rPr>
          <w:t xml:space="preserve">, </w:t>
        </w:r>
      </w:ins>
      <w:r w:rsidR="00EF2CFF" w:rsidRPr="00774ADD">
        <w:rPr>
          <w:rFonts w:eastAsia="Times New Roman" w:cs="Times New Roman"/>
          <w:noProof w:val="0"/>
          <w:rPrChange w:id="27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ბაკალავრიატის, მაგისტრატურის, მასწავლებლის მომზადების ინტეგრირებული საბაკალავრო-სამაგისტრო, ვეტერინარიის ინტეგრირებული სამაგისტრო, დიპლომირებული მედიკოსის/სტომატოლოგის </w:t>
      </w:r>
      <w:commentRangeStart w:id="28"/>
      <w:del w:id="29" w:author="Nino Tsereteli" w:date="2020-08-21T17:30:00Z">
        <w:r w:rsidR="00611786" w:rsidRPr="00774ADD" w:rsidDel="00FA43D1">
          <w:rPr>
            <w:rFonts w:eastAsia="Times New Roman" w:cs="Times New Roman"/>
            <w:noProof w:val="0"/>
            <w:rPrChange w:id="30" w:author="Nino Tsereteli" w:date="2020-08-21T17:46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delText xml:space="preserve">აკრედიტებული </w:delText>
        </w:r>
        <w:commentRangeEnd w:id="28"/>
        <w:r w:rsidR="00290404" w:rsidRPr="00774ADD" w:rsidDel="00FA43D1">
          <w:rPr>
            <w:rPrChange w:id="31" w:author="Nino Tsereteli" w:date="2020-08-21T17:46:00Z">
              <w:rPr>
                <w:rStyle w:val="CommentReference"/>
                <w:rFonts w:ascii="Times New Roman" w:eastAsia="Times New Roman" w:hAnsi="Times New Roman" w:cs="Times New Roman"/>
                <w:noProof w:val="0"/>
              </w:rPr>
            </w:rPrChange>
          </w:rPr>
          <w:commentReference w:id="28"/>
        </w:r>
      </w:del>
      <w:r w:rsidR="00611786" w:rsidRPr="00774ADD">
        <w:rPr>
          <w:rFonts w:eastAsia="Times New Roman" w:cs="Times New Roman"/>
          <w:noProof w:val="0"/>
          <w:rPrChange w:id="32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საგანმანათლებლო პროგრამების</w:t>
      </w:r>
      <w:r w:rsidR="00611786" w:rsidRPr="00611786">
        <w:rPr>
          <w:rFonts w:eastAsia="Times New Roman" w:cs="Times New Roman"/>
          <w:noProof w:val="0"/>
          <w:color w:val="FF0000"/>
          <w:lang w:val="ka-GE"/>
        </w:rPr>
        <w:t xml:space="preserve"> </w:t>
      </w:r>
      <w:ins w:id="33" w:author="Natia Khmaladze" w:date="2020-08-20T17:38:00Z">
        <w:r>
          <w:rPr>
            <w:rFonts w:eastAsia="Times New Roman" w:cs="Times New Roman"/>
            <w:noProof w:val="0"/>
            <w:lang w:val="ka-GE"/>
          </w:rPr>
          <w:t>სტუდენტისათვის სწავლის საფასურის დასაფინანსებლად</w:t>
        </w:r>
        <w:r>
          <w:rPr>
            <w:rFonts w:eastAsia="Times New Roman" w:cs="Times New Roman"/>
            <w:noProof w:val="0"/>
          </w:rPr>
          <w:t>;</w:t>
        </w:r>
      </w:ins>
    </w:p>
    <w:p w14:paraId="46EF5568" w14:textId="22141476" w:rsidR="00277A1F" w:rsidRDefault="00277A1F" w:rsidP="00277A1F">
      <w:pPr>
        <w:ind w:firstLine="720"/>
        <w:rPr>
          <w:ins w:id="34" w:author="Natia Khmaladze" w:date="2020-08-20T17:38:00Z"/>
          <w:rFonts w:eastAsia="Times New Roman" w:cs="Times New Roman"/>
          <w:noProof w:val="0"/>
        </w:rPr>
      </w:pPr>
      <w:ins w:id="35" w:author="Natia Khmaladze" w:date="2020-08-20T17:38:00Z">
        <w:r>
          <w:rPr>
            <w:rFonts w:eastAsia="Times New Roman" w:cs="Times New Roman"/>
            <w:noProof w:val="0"/>
          </w:rPr>
          <w:t>ბ) </w:t>
        </w:r>
        <w:proofErr w:type="spellStart"/>
        <w:r>
          <w:rPr>
            <w:rFonts w:eastAsia="Times New Roman" w:cs="Times New Roman"/>
            <w:noProof w:val="0"/>
          </w:rPr>
          <w:t>სამინისტრ</w:t>
        </w:r>
      </w:ins>
      <w:ins w:id="36" w:author="FSC" w:date="2020-08-21T18:46:00Z">
        <w:r w:rsidR="00C7146A">
          <w:rPr>
            <w:rFonts w:eastAsia="Times New Roman" w:cs="Times New Roman"/>
            <w:noProof w:val="0"/>
            <w:lang w:val="ka-GE"/>
          </w:rPr>
          <w:t>ოები</w:t>
        </w:r>
      </w:ins>
      <w:proofErr w:type="spellEnd"/>
      <w:ins w:id="37" w:author="Natia Khmaladze" w:date="2020-08-20T17:38:00Z">
        <w:del w:id="38" w:author="FSC" w:date="2020-08-21T18:46:00Z">
          <w:r w:rsidDel="00C7146A">
            <w:rPr>
              <w:rFonts w:eastAsia="Times New Roman" w:cs="Times New Roman"/>
              <w:noProof w:val="0"/>
            </w:rPr>
            <w:delText>ო</w:delText>
          </w:r>
        </w:del>
        <w:r>
          <w:rPr>
            <w:rFonts w:eastAsia="Times New Roman" w:cs="Times New Roman"/>
            <w:noProof w:val="0"/>
            <w:lang w:val="ka-GE"/>
          </w:rPr>
          <w:t xml:space="preserve"> </w:t>
        </w:r>
        <w:r>
          <w:rPr>
            <w:rFonts w:eastAsia="Times New Roman" w:cs="Times New Roman"/>
            <w:noProof w:val="0"/>
          </w:rPr>
          <w:t>–</w:t>
        </w:r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საქართველოს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განათლების, მეცნიერების, კულტურისა და სპორტის </w:t>
        </w:r>
        <w:proofErr w:type="spellStart"/>
        <w:r>
          <w:rPr>
            <w:rFonts w:eastAsia="Times New Roman" w:cs="Times New Roman"/>
            <w:noProof w:val="0"/>
          </w:rPr>
          <w:t>სამინისტრო</w:t>
        </w:r>
      </w:ins>
      <w:proofErr w:type="spellEnd"/>
      <w:r w:rsidR="00611786"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 w:rsidR="00611786" w:rsidRPr="00774ADD">
        <w:rPr>
          <w:rFonts w:eastAsia="Times New Roman" w:cs="Times New Roman"/>
          <w:noProof w:val="0"/>
          <w:rPrChange w:id="39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და</w:t>
      </w:r>
      <w:proofErr w:type="spellEnd"/>
      <w:r w:rsidR="00611786" w:rsidRPr="00774ADD">
        <w:rPr>
          <w:rFonts w:eastAsia="Times New Roman" w:cs="Times New Roman"/>
          <w:noProof w:val="0"/>
          <w:rPrChange w:id="40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 </w:t>
      </w:r>
      <w:proofErr w:type="spellStart"/>
      <w:r w:rsidR="00611786" w:rsidRPr="00774ADD">
        <w:rPr>
          <w:rFonts w:eastAsia="Times New Roman" w:cs="Times New Roman"/>
          <w:noProof w:val="0"/>
          <w:rPrChange w:id="41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საქართველოს</w:t>
      </w:r>
      <w:proofErr w:type="spellEnd"/>
      <w:r w:rsidR="00611786" w:rsidRPr="00774ADD">
        <w:rPr>
          <w:rFonts w:eastAsia="Times New Roman" w:cs="Times New Roman"/>
          <w:noProof w:val="0"/>
          <w:rPrChange w:id="42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 </w:t>
      </w:r>
      <w:proofErr w:type="spellStart"/>
      <w:r w:rsidR="00611786" w:rsidRPr="00774ADD">
        <w:rPr>
          <w:rFonts w:eastAsia="Times New Roman" w:cs="Times New Roman"/>
          <w:noProof w:val="0"/>
          <w:rPrChange w:id="43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შრომის</w:t>
      </w:r>
      <w:proofErr w:type="spellEnd"/>
      <w:r w:rsidR="00611786" w:rsidRPr="00774ADD">
        <w:rPr>
          <w:rFonts w:eastAsia="Times New Roman" w:cs="Times New Roman"/>
          <w:noProof w:val="0"/>
          <w:rPrChange w:id="44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, </w:t>
      </w:r>
      <w:proofErr w:type="spellStart"/>
      <w:r w:rsidR="00611786" w:rsidRPr="00774ADD">
        <w:rPr>
          <w:rFonts w:eastAsia="Times New Roman" w:cs="Times New Roman"/>
          <w:noProof w:val="0"/>
          <w:rPrChange w:id="45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ჯანმრთელობისა</w:t>
      </w:r>
      <w:proofErr w:type="spellEnd"/>
      <w:r w:rsidR="00611786" w:rsidRPr="00774ADD">
        <w:rPr>
          <w:rFonts w:eastAsia="Times New Roman" w:cs="Times New Roman"/>
          <w:noProof w:val="0"/>
          <w:rPrChange w:id="46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 </w:t>
      </w:r>
      <w:proofErr w:type="spellStart"/>
      <w:r w:rsidR="00611786" w:rsidRPr="00774ADD">
        <w:rPr>
          <w:rFonts w:eastAsia="Times New Roman" w:cs="Times New Roman"/>
          <w:noProof w:val="0"/>
          <w:rPrChange w:id="47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და</w:t>
      </w:r>
      <w:proofErr w:type="spellEnd"/>
      <w:r w:rsidR="00611786" w:rsidRPr="00774ADD">
        <w:rPr>
          <w:rFonts w:eastAsia="Times New Roman" w:cs="Times New Roman"/>
          <w:noProof w:val="0"/>
          <w:rPrChange w:id="48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 </w:t>
      </w:r>
      <w:proofErr w:type="spellStart"/>
      <w:r w:rsidR="00611786" w:rsidRPr="00774ADD">
        <w:rPr>
          <w:rFonts w:eastAsia="Times New Roman" w:cs="Times New Roman"/>
          <w:noProof w:val="0"/>
          <w:rPrChange w:id="49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სოციალური</w:t>
      </w:r>
      <w:proofErr w:type="spellEnd"/>
      <w:r w:rsidR="00611786" w:rsidRPr="00774ADD">
        <w:rPr>
          <w:rFonts w:eastAsia="Times New Roman" w:cs="Times New Roman"/>
          <w:noProof w:val="0"/>
          <w:rPrChange w:id="50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 </w:t>
      </w:r>
      <w:proofErr w:type="spellStart"/>
      <w:r w:rsidR="00611786" w:rsidRPr="00774ADD">
        <w:rPr>
          <w:rFonts w:eastAsia="Times New Roman" w:cs="Times New Roman"/>
          <w:noProof w:val="0"/>
          <w:rPrChange w:id="51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დაცვის</w:t>
      </w:r>
      <w:proofErr w:type="spellEnd"/>
      <w:r w:rsidR="00611786" w:rsidRPr="00774ADD">
        <w:rPr>
          <w:rFonts w:eastAsia="Times New Roman" w:cs="Times New Roman"/>
          <w:noProof w:val="0"/>
          <w:rPrChange w:id="52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 </w:t>
      </w:r>
      <w:proofErr w:type="spellStart"/>
      <w:r w:rsidR="00611786" w:rsidRPr="00774ADD">
        <w:rPr>
          <w:rFonts w:eastAsia="Times New Roman" w:cs="Times New Roman"/>
          <w:noProof w:val="0"/>
          <w:rPrChange w:id="53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სამინისტრო</w:t>
      </w:r>
      <w:proofErr w:type="spellEnd"/>
      <w:ins w:id="54" w:author="Natia Khmaladze" w:date="2020-08-20T17:38:00Z">
        <w:r w:rsidRPr="00774ADD">
          <w:rPr>
            <w:rFonts w:eastAsia="Times New Roman" w:cs="Times New Roman"/>
            <w:noProof w:val="0"/>
            <w:rPrChange w:id="55" w:author="Nino Tsereteli" w:date="2020-08-21T17:46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;</w:t>
        </w:r>
      </w:ins>
    </w:p>
    <w:p w14:paraId="66AC435B" w14:textId="0C605CCF" w:rsidR="00277A1F" w:rsidRDefault="00277A1F" w:rsidP="00277A1F">
      <w:pPr>
        <w:ind w:firstLine="720"/>
        <w:rPr>
          <w:ins w:id="56" w:author="Nino Tsereteli" w:date="2020-08-21T17:33:00Z"/>
          <w:rFonts w:eastAsia="Times New Roman" w:cs="Times New Roman"/>
          <w:noProof w:val="0"/>
        </w:rPr>
      </w:pPr>
      <w:ins w:id="57" w:author="Natia Khmaladze" w:date="2020-08-20T17:38:00Z">
        <w:r>
          <w:rPr>
            <w:rFonts w:eastAsia="Times New Roman" w:cs="Times New Roman"/>
            <w:noProof w:val="0"/>
          </w:rPr>
          <w:t>გ) </w:t>
        </w:r>
        <w:proofErr w:type="spellStart"/>
        <w:r>
          <w:rPr>
            <w:rFonts w:eastAsia="Times New Roman" w:cs="Times New Roman"/>
            <w:noProof w:val="0"/>
          </w:rPr>
          <w:t>სააგენტო</w:t>
        </w:r>
        <w:proofErr w:type="spellEnd"/>
        <w:r>
          <w:rPr>
            <w:rFonts w:eastAsia="Times New Roman" w:cs="Times New Roman"/>
            <w:noProof w:val="0"/>
          </w:rPr>
          <w:t xml:space="preserve"> – </w:t>
        </w:r>
        <w:proofErr w:type="spellStart"/>
        <w:r>
          <w:rPr>
            <w:rFonts w:eastAsia="Times New Roman" w:cs="Times New Roman"/>
            <w:noProof w:val="0"/>
          </w:rPr>
          <w:t>საჯარო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სამართლის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იურიდიული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პირი</w:t>
        </w:r>
        <w:proofErr w:type="spellEnd"/>
        <w:r>
          <w:rPr>
            <w:rFonts w:eastAsia="Times New Roman" w:cs="Times New Roman"/>
            <w:noProof w:val="0"/>
          </w:rPr>
          <w:t xml:space="preserve"> – 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მომსახურების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სააგენტო</w:t>
        </w:r>
        <w:proofErr w:type="spellEnd"/>
        <w:r>
          <w:rPr>
            <w:rFonts w:eastAsia="Times New Roman" w:cs="Times New Roman"/>
            <w:noProof w:val="0"/>
          </w:rPr>
          <w:t>;</w:t>
        </w:r>
      </w:ins>
    </w:p>
    <w:p w14:paraId="376CE246" w14:textId="5489D6A7" w:rsidR="00FA43D1" w:rsidRPr="00FA43D1" w:rsidRDefault="00FA43D1" w:rsidP="00774ADD">
      <w:pPr>
        <w:ind w:firstLine="720"/>
        <w:rPr>
          <w:ins w:id="58" w:author="Natia Khmaladze" w:date="2020-08-20T17:38:00Z"/>
          <w:rFonts w:eastAsia="Times New Roman" w:cs="Times New Roman"/>
          <w:noProof w:val="0"/>
          <w:lang w:val="ka-GE"/>
          <w:rPrChange w:id="59" w:author="Nino Tsereteli" w:date="2020-08-21T17:34:00Z">
            <w:rPr>
              <w:ins w:id="60" w:author="Natia Khmaladze" w:date="2020-08-20T17:38:00Z"/>
              <w:rFonts w:eastAsia="Times New Roman" w:cs="Times New Roman"/>
              <w:noProof w:val="0"/>
            </w:rPr>
          </w:rPrChange>
        </w:rPr>
      </w:pPr>
      <w:ins w:id="61" w:author="Nino Tsereteli" w:date="2020-08-21T17:33:00Z">
        <w:r>
          <w:rPr>
            <w:rFonts w:eastAsia="Times New Roman" w:cs="Times New Roman"/>
            <w:noProof w:val="0"/>
            <w:lang w:val="ka-GE"/>
          </w:rPr>
          <w:t>დ) მართვის სისტე</w:t>
        </w:r>
      </w:ins>
      <w:ins w:id="62" w:author="Nino Tsereteli" w:date="2020-08-21T17:34:00Z">
        <w:r>
          <w:rPr>
            <w:rFonts w:eastAsia="Times New Roman" w:cs="Times New Roman"/>
            <w:noProof w:val="0"/>
            <w:lang w:val="ka-GE"/>
          </w:rPr>
          <w:t xml:space="preserve">მა - </w:t>
        </w:r>
        <w:proofErr w:type="spellStart"/>
        <w:r>
          <w:rPr>
            <w:rFonts w:eastAsia="Times New Roman" w:cs="Times New Roman"/>
            <w:noProof w:val="0"/>
          </w:rPr>
          <w:t>საჯარო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სამართლის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იურიდიული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პირი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- განათლების მართვის საინფორმაციო სისტემა;</w:t>
        </w:r>
      </w:ins>
    </w:p>
    <w:p w14:paraId="79A0EC52" w14:textId="4F3F3AF2" w:rsidR="00277A1F" w:rsidRPr="00774ADD" w:rsidRDefault="00FA43D1" w:rsidP="00277A1F">
      <w:pPr>
        <w:ind w:firstLine="720"/>
        <w:rPr>
          <w:ins w:id="63" w:author="Natia Khmaladze" w:date="2020-08-20T17:38:00Z"/>
          <w:rFonts w:eastAsia="Times New Roman" w:cs="Times New Roman"/>
          <w:noProof w:val="0"/>
          <w:lang w:val="ka-GE"/>
          <w:rPrChange w:id="64" w:author="Nino Tsereteli" w:date="2020-08-21T17:46:00Z">
            <w:rPr>
              <w:ins w:id="65" w:author="Natia Khmaladze" w:date="2020-08-20T17:38:00Z"/>
              <w:rFonts w:eastAsia="Times New Roman" w:cs="Times New Roman"/>
              <w:noProof w:val="0"/>
              <w:color w:val="FF0000"/>
              <w:lang w:val="ka-GE"/>
            </w:rPr>
          </w:rPrChange>
        </w:rPr>
      </w:pPr>
      <w:ins w:id="66" w:author="Nino Tsereteli" w:date="2020-08-21T17:34:00Z">
        <w:r>
          <w:rPr>
            <w:rFonts w:eastAsia="Times New Roman" w:cs="Times New Roman"/>
            <w:noProof w:val="0"/>
            <w:lang w:val="ka-GE"/>
          </w:rPr>
          <w:t>ე</w:t>
        </w:r>
      </w:ins>
      <w:ins w:id="67" w:author="Natia Khmaladze" w:date="2020-08-20T17:38:00Z">
        <w:del w:id="68" w:author="Nino Tsereteli" w:date="2020-08-21T17:34:00Z">
          <w:r w:rsidR="00277A1F" w:rsidDel="00FA43D1">
            <w:rPr>
              <w:rFonts w:eastAsia="Times New Roman" w:cs="Times New Roman"/>
              <w:noProof w:val="0"/>
              <w:lang w:val="ka-GE"/>
            </w:rPr>
            <w:delText>დ</w:delText>
          </w:r>
        </w:del>
        <w:r w:rsidR="00277A1F">
          <w:rPr>
            <w:rFonts w:eastAsia="Times New Roman" w:cs="Times New Roman"/>
            <w:noProof w:val="0"/>
            <w:lang w:val="ka-GE"/>
          </w:rPr>
          <w:t xml:space="preserve">) სტუდენტი </w:t>
        </w:r>
        <w:r w:rsidR="00277A1F">
          <w:rPr>
            <w:rFonts w:eastAsia="Times New Roman" w:cs="Times New Roman"/>
            <w:noProof w:val="0"/>
          </w:rPr>
          <w:t>– </w:t>
        </w:r>
        <w:commentRangeStart w:id="69"/>
        <w:commentRangeStart w:id="70"/>
        <w:r w:rsidR="00277A1F">
          <w:rPr>
            <w:rFonts w:eastAsia="Times New Roman" w:cs="Times New Roman"/>
            <w:noProof w:val="0"/>
            <w:lang w:val="ka-GE"/>
          </w:rPr>
          <w:t xml:space="preserve">პირი, </w:t>
        </w:r>
        <w:commentRangeEnd w:id="69"/>
        <w:r w:rsidR="00277A1F">
          <w:rPr>
            <w:rStyle w:val="CommentReference"/>
            <w:rFonts w:eastAsia="Times New Roman"/>
          </w:rPr>
          <w:commentReference w:id="69"/>
        </w:r>
      </w:ins>
      <w:commentRangeEnd w:id="70"/>
      <w:r w:rsidR="00290404">
        <w:rPr>
          <w:rStyle w:val="CommentReference"/>
          <w:rFonts w:ascii="Times New Roman" w:eastAsia="Times New Roman" w:hAnsi="Times New Roman" w:cs="Times New Roman"/>
          <w:noProof w:val="0"/>
        </w:rPr>
        <w:commentReference w:id="70"/>
      </w:r>
      <w:ins w:id="71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>რომელიც</w:t>
        </w:r>
      </w:ins>
      <w:ins w:id="72" w:author="Nino Tsereteli" w:date="2020-08-21T15:46:00Z">
        <w:r w:rsidR="00290404">
          <w:rPr>
            <w:rFonts w:eastAsia="Times New Roman" w:cs="Times New Roman"/>
            <w:noProof w:val="0"/>
            <w:lang w:val="ka-GE"/>
          </w:rPr>
          <w:t xml:space="preserve"> კანონმდებლობ</w:t>
        </w:r>
      </w:ins>
      <w:ins w:id="73" w:author="Nino Tsereteli" w:date="2020-08-21T16:00:00Z">
        <w:r w:rsidR="00906605">
          <w:rPr>
            <w:rFonts w:eastAsia="Times New Roman" w:cs="Times New Roman"/>
            <w:noProof w:val="0"/>
            <w:lang w:val="ka-GE"/>
          </w:rPr>
          <w:t>ი</w:t>
        </w:r>
      </w:ins>
      <w:ins w:id="74" w:author="Nino Tsereteli" w:date="2020-08-21T15:46:00Z">
        <w:r w:rsidR="00290404">
          <w:rPr>
            <w:rFonts w:eastAsia="Times New Roman" w:cs="Times New Roman"/>
            <w:noProof w:val="0"/>
            <w:lang w:val="ka-GE"/>
          </w:rPr>
          <w:t xml:space="preserve">თ დადგენილი წესით ჩაირიცხა ქართულ ენაში მომზადების საგანმანათლებლო, </w:t>
        </w:r>
        <w:r w:rsidR="00290404" w:rsidRPr="00774ADD">
          <w:rPr>
            <w:rFonts w:eastAsia="Times New Roman" w:cs="Times New Roman"/>
            <w:noProof w:val="0"/>
            <w:lang w:val="ka-GE"/>
            <w:rPrChange w:id="75" w:author="Nino Tsereteli" w:date="2020-08-21T17:46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ბაკალავრიატის, მაგისტრატურის, მასწავლებლის მომზადების ინტეგრირებული საბაკალავრო-სამაგისტრო, ვეტერინარიის ინტეგრირებული სამაგისტრო, დიპლომირებული მედიკოსის/სტომატოლოგის საგანმანათლებლო პროგრამებზე</w:t>
        </w:r>
      </w:ins>
      <w:ins w:id="76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> </w:t>
        </w:r>
        <w:del w:id="77" w:author="Nino Tsereteli" w:date="2020-08-21T15:47:00Z">
          <w:r w:rsidR="00277A1F" w:rsidRPr="00774ADD" w:rsidDel="00290404">
            <w:rPr>
              <w:rFonts w:eastAsia="Times New Roman" w:cs="Times New Roman"/>
              <w:noProof w:val="0"/>
              <w:lang w:val="ka-GE"/>
              <w:rPrChange w:id="78" w:author="Nino Tsereteli" w:date="2020-08-21T17:46:00Z">
                <w:rPr>
                  <w:rFonts w:eastAsia="Times New Roman" w:cs="Times New Roman"/>
                  <w:noProof w:val="0"/>
                </w:rPr>
              </w:rPrChange>
            </w:rPr>
            <w:delText>წარმოადგენს „უმაღლესი განათლების შესახებ“ საქართველოს კანონით განსაზღვრულ „სტუდენტს“</w:delText>
          </w:r>
        </w:del>
      </w:ins>
      <w:del w:id="79" w:author="Nino Tsereteli" w:date="2020-08-21T15:47:00Z">
        <w:r w:rsidR="00332BB3" w:rsidDel="00290404">
          <w:rPr>
            <w:rFonts w:eastAsia="Times New Roman" w:cs="Times New Roman"/>
            <w:noProof w:val="0"/>
            <w:lang w:val="ka-GE"/>
          </w:rPr>
          <w:delText xml:space="preserve"> </w:delText>
        </w:r>
      </w:del>
      <w:r w:rsidR="00332BB3" w:rsidRPr="00774ADD">
        <w:rPr>
          <w:rFonts w:eastAsia="Times New Roman" w:cs="Times New Roman"/>
          <w:noProof w:val="0"/>
          <w:lang w:val="ka-GE"/>
          <w:rPrChange w:id="80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>და</w:t>
      </w:r>
      <w:r w:rsidR="00611786" w:rsidRPr="00774ADD">
        <w:rPr>
          <w:rFonts w:eastAsia="Times New Roman" w:cs="Times New Roman"/>
          <w:noProof w:val="0"/>
          <w:lang w:val="ka-GE"/>
          <w:rPrChange w:id="81" w:author="Nino Tsereteli" w:date="2020-08-21T17:46:00Z">
            <w:rPr>
              <w:rFonts w:eastAsia="Times New Roman" w:cs="Times New Roman"/>
              <w:noProof w:val="0"/>
              <w:color w:val="FF0000"/>
              <w:lang w:val="ka-GE"/>
            </w:rPr>
          </w:rPrChange>
        </w:rPr>
        <w:t xml:space="preserve"> არის საქართველოს მოქალაქე;</w:t>
      </w:r>
    </w:p>
    <w:p w14:paraId="2D970611" w14:textId="63BE79E1" w:rsidR="00277A1F" w:rsidRDefault="00FA43D1" w:rsidP="00277A1F">
      <w:pPr>
        <w:ind w:firstLine="720"/>
        <w:rPr>
          <w:ins w:id="82" w:author="Natia Khmaladze" w:date="2020-08-20T17:38:00Z"/>
          <w:rFonts w:eastAsia="Times New Roman" w:cs="Times New Roman"/>
          <w:noProof w:val="0"/>
        </w:rPr>
      </w:pPr>
      <w:ins w:id="83" w:author="Nino Tsereteli" w:date="2020-08-21T17:34:00Z">
        <w:r>
          <w:rPr>
            <w:rFonts w:eastAsia="Times New Roman" w:cs="Times New Roman"/>
            <w:noProof w:val="0"/>
            <w:lang w:val="ka-GE"/>
          </w:rPr>
          <w:t>ვ</w:t>
        </w:r>
      </w:ins>
      <w:ins w:id="84" w:author="Natia Khmaladze" w:date="2020-08-20T17:38:00Z">
        <w:del w:id="85" w:author="Nino Tsereteli" w:date="2020-08-21T17:34:00Z">
          <w:r w:rsidR="00277A1F" w:rsidDel="00FA43D1">
            <w:rPr>
              <w:rFonts w:eastAsia="Times New Roman" w:cs="Times New Roman"/>
              <w:noProof w:val="0"/>
              <w:lang w:val="ka-GE"/>
            </w:rPr>
            <w:delText>ე</w:delText>
          </w:r>
        </w:del>
        <w:r w:rsidR="00277A1F">
          <w:rPr>
            <w:rFonts w:eastAsia="Times New Roman" w:cs="Times New Roman"/>
            <w:noProof w:val="0"/>
            <w:lang w:val="ka-GE"/>
          </w:rPr>
          <w:t>) სოციალურად დაუცველი სტუდენტი </w:t>
        </w:r>
        <w:r w:rsidR="00277A1F">
          <w:rPr>
            <w:rFonts w:eastAsia="Times New Roman" w:cs="Times New Roman"/>
            <w:noProof w:val="0"/>
          </w:rPr>
          <w:t>– </w:t>
        </w:r>
        <w:r w:rsidR="00277A1F">
          <w:rPr>
            <w:rFonts w:eastAsia="Times New Roman" w:cs="Times New Roman"/>
            <w:noProof w:val="0"/>
            <w:lang w:val="ka-GE"/>
          </w:rPr>
          <w:t>სტუდენტი, რომელიც რეგისტრირებულია „სოციალურად დაუცველი ოჯახების მონაცემთა ერთიან ბაზაში“ და მინიჭებული სარეიტინგო ქულა ტოლია ან არ აღემატება 150 000.  </w:t>
        </w:r>
      </w:ins>
    </w:p>
    <w:p w14:paraId="15D092D2" w14:textId="77777777" w:rsidR="00277A1F" w:rsidRDefault="00277A1F" w:rsidP="00277A1F">
      <w:pPr>
        <w:ind w:firstLine="720"/>
        <w:rPr>
          <w:ins w:id="86" w:author="Natia Khmaladze" w:date="2020-08-20T17:38:00Z"/>
          <w:rFonts w:eastAsia="Times New Roman" w:cs="Times New Roman"/>
          <w:noProof w:val="0"/>
        </w:rPr>
      </w:pPr>
      <w:ins w:id="87" w:author="Natia Khmaladze" w:date="2020-08-20T17:38:00Z">
        <w:r>
          <w:rPr>
            <w:rFonts w:eastAsia="Times New Roman" w:cs="Times New Roman"/>
            <w:noProof w:val="0"/>
          </w:rPr>
          <w:t>3. 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</w:rPr>
          <w:t> </w:t>
        </w:r>
        <w:proofErr w:type="spellStart"/>
        <w:r>
          <w:rPr>
            <w:rFonts w:eastAsia="Times New Roman" w:cs="Times New Roman"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გაცემის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მიზნით</w:t>
        </w:r>
        <w:proofErr w:type="spellEnd"/>
        <w:r>
          <w:rPr>
            <w:rFonts w:eastAsia="Times New Roman" w:cs="Times New Roman"/>
            <w:noProof w:val="0"/>
          </w:rPr>
          <w:t>:</w:t>
        </w:r>
      </w:ins>
    </w:p>
    <w:p w14:paraId="7D9D3131" w14:textId="6B2B5A04" w:rsidR="00277A1F" w:rsidRDefault="00277A1F" w:rsidP="00277A1F">
      <w:pPr>
        <w:ind w:firstLine="720"/>
        <w:rPr>
          <w:ins w:id="88" w:author="Nino Tsereteli" w:date="2020-08-21T15:49:00Z"/>
          <w:rFonts w:eastAsia="Times New Roman" w:cs="Times New Roman"/>
          <w:noProof w:val="0"/>
        </w:rPr>
      </w:pPr>
      <w:ins w:id="89" w:author="Natia Khmaladze" w:date="2020-08-20T17:38:00Z">
        <w:r>
          <w:rPr>
            <w:rFonts w:eastAsia="Times New Roman" w:cs="Times New Roman"/>
            <w:noProof w:val="0"/>
          </w:rPr>
          <w:lastRenderedPageBreak/>
          <w:t>ა) </w:t>
        </w:r>
        <w:proofErr w:type="spellStart"/>
        <w:r>
          <w:rPr>
            <w:rFonts w:eastAsia="Times New Roman" w:cs="Times New Roman"/>
            <w:noProof w:val="0"/>
          </w:rPr>
          <w:t>სააგენტო</w:t>
        </w:r>
        <w:proofErr w:type="spellEnd"/>
        <w:r>
          <w:rPr>
            <w:rFonts w:eastAsia="Times New Roman" w:cs="Times New Roman"/>
            <w:noProof w:val="0"/>
          </w:rPr>
          <w:t> </w:t>
        </w:r>
        <w:proofErr w:type="spellStart"/>
        <w:r>
          <w:rPr>
            <w:rFonts w:eastAsia="Times New Roman" w:cs="Times New Roman"/>
            <w:noProof w:val="0"/>
          </w:rPr>
          <w:t>უფლებამოსილია</w:t>
        </w:r>
        <w:proofErr w:type="spellEnd"/>
        <w:r>
          <w:rPr>
            <w:rFonts w:eastAsia="Times New Roman" w:cs="Times New Roman"/>
            <w:noProof w:val="0"/>
          </w:rPr>
          <w:t xml:space="preserve">, </w:t>
        </w:r>
        <w:proofErr w:type="spellStart"/>
        <w:r>
          <w:rPr>
            <w:rFonts w:eastAsia="Times New Roman" w:cs="Times New Roman"/>
            <w:noProof w:val="0"/>
          </w:rPr>
          <w:t>გამოიყენოს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როგორც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მისი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კომპეტენციისა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უფლებამოსილების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ფარგლებში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უკვე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არსებული</w:t>
        </w:r>
        <w:proofErr w:type="spellEnd"/>
        <w:r>
          <w:rPr>
            <w:rFonts w:eastAsia="Times New Roman" w:cs="Times New Roman"/>
            <w:noProof w:val="0"/>
          </w:rPr>
          <w:t>/</w:t>
        </w:r>
        <w:proofErr w:type="spellStart"/>
        <w:r>
          <w:rPr>
            <w:rFonts w:eastAsia="Times New Roman" w:cs="Times New Roman"/>
            <w:noProof w:val="0"/>
          </w:rPr>
          <w:t>დამუშავებული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მონაცემთა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ბაზები</w:t>
        </w:r>
        <w:proofErr w:type="spellEnd"/>
        <w:r>
          <w:rPr>
            <w:rFonts w:eastAsia="Times New Roman" w:cs="Times New Roman"/>
            <w:noProof w:val="0"/>
          </w:rPr>
          <w:t>/</w:t>
        </w:r>
        <w:proofErr w:type="spellStart"/>
        <w:r>
          <w:rPr>
            <w:rFonts w:eastAsia="Times New Roman" w:cs="Times New Roman"/>
            <w:noProof w:val="0"/>
          </w:rPr>
          <w:t>საინფორმაციო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სისტემები</w:t>
        </w:r>
        <w:proofErr w:type="spellEnd"/>
        <w:r>
          <w:rPr>
            <w:rFonts w:eastAsia="Times New Roman" w:cs="Times New Roman"/>
            <w:noProof w:val="0"/>
          </w:rPr>
          <w:t xml:space="preserve">, </w:t>
        </w:r>
        <w:proofErr w:type="spellStart"/>
        <w:r>
          <w:rPr>
            <w:rFonts w:eastAsia="Times New Roman" w:cs="Times New Roman"/>
            <w:noProof w:val="0"/>
          </w:rPr>
          <w:t>ასევე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მიიღოს</w:t>
        </w:r>
        <w:proofErr w:type="spellEnd"/>
        <w:r>
          <w:rPr>
            <w:rFonts w:eastAsia="Times New Roman" w:cs="Times New Roman"/>
            <w:noProof w:val="0"/>
          </w:rPr>
          <w:t>/</w:t>
        </w:r>
        <w:proofErr w:type="spellStart"/>
        <w:r>
          <w:rPr>
            <w:rFonts w:eastAsia="Times New Roman" w:cs="Times New Roman"/>
            <w:noProof w:val="0"/>
          </w:rPr>
          <w:t>დაამუშაოს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სხვა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ადმინისტრაციული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ორგანოების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proofErr w:type="gramStart"/>
        <w:r>
          <w:rPr>
            <w:rFonts w:eastAsia="Times New Roman" w:cs="Times New Roman"/>
            <w:noProof w:val="0"/>
          </w:rPr>
          <w:t>მიერ</w:t>
        </w:r>
        <w:proofErr w:type="spellEnd"/>
        <w:r>
          <w:rPr>
            <w:rFonts w:eastAsia="Times New Roman" w:cs="Times New Roman"/>
            <w:noProof w:val="0"/>
          </w:rPr>
          <w:t xml:space="preserve">  </w:t>
        </w:r>
        <w:proofErr w:type="spellStart"/>
        <w:r>
          <w:rPr>
            <w:rFonts w:eastAsia="Times New Roman" w:cs="Times New Roman"/>
            <w:noProof w:val="0"/>
          </w:rPr>
          <w:t>წარმოებულ</w:t>
        </w:r>
        <w:proofErr w:type="spellEnd"/>
        <w:proofErr w:type="gram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მონაცემთა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ბაზებში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არსებული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პერსონალური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მონაცემები</w:t>
        </w:r>
        <w:proofErr w:type="spellEnd"/>
        <w:r>
          <w:rPr>
            <w:rFonts w:eastAsia="Times New Roman" w:cs="Times New Roman"/>
            <w:noProof w:val="0"/>
          </w:rPr>
          <w:t>;  </w:t>
        </w:r>
      </w:ins>
    </w:p>
    <w:p w14:paraId="79293F4A" w14:textId="126C0E69" w:rsidR="00290404" w:rsidRPr="00F55682" w:rsidRDefault="00290404" w:rsidP="00F55682">
      <w:pPr>
        <w:ind w:firstLine="720"/>
        <w:rPr>
          <w:ins w:id="90" w:author="Natia Khmaladze" w:date="2020-08-20T17:38:00Z"/>
          <w:rFonts w:eastAsia="Times New Roman" w:cs="Times New Roman"/>
          <w:noProof w:val="0"/>
        </w:rPr>
      </w:pPr>
      <w:ins w:id="91" w:author="Nino Tsereteli" w:date="2020-08-21T15:49:00Z">
        <w:r>
          <w:rPr>
            <w:rFonts w:eastAsia="Times New Roman" w:cs="Times New Roman"/>
            <w:noProof w:val="0"/>
            <w:lang w:val="ka-GE"/>
          </w:rPr>
          <w:t xml:space="preserve">ბ) </w:t>
        </w:r>
      </w:ins>
      <w:ins w:id="92" w:author="Nino Tsereteli" w:date="2020-08-21T15:50:00Z">
        <w:r>
          <w:rPr>
            <w:rFonts w:eastAsia="Times New Roman" w:cs="Times New Roman"/>
            <w:noProof w:val="0"/>
            <w:lang w:val="ka-GE"/>
          </w:rPr>
          <w:t>საქართველოს განათლების, მეცნიერების, კულტურისა და სპორტის სამინისტრო, მართვის სისტემა და შესაბამისი უმაღლესი საგანმანათლებლო დაწესებულებები</w:t>
        </w:r>
      </w:ins>
      <w:ins w:id="93" w:author="Nino Tsereteli" w:date="2020-08-21T15:49:00Z">
        <w:r>
          <w:rPr>
            <w:rFonts w:eastAsia="Times New Roman" w:cs="Times New Roman"/>
            <w:noProof w:val="0"/>
          </w:rPr>
          <w:t> </w:t>
        </w:r>
        <w:proofErr w:type="spellStart"/>
        <w:r>
          <w:rPr>
            <w:rFonts w:eastAsia="Times New Roman" w:cs="Times New Roman"/>
            <w:noProof w:val="0"/>
          </w:rPr>
          <w:t>უფლებამოსილ</w:t>
        </w:r>
      </w:ins>
      <w:proofErr w:type="spellEnd"/>
      <w:ins w:id="94" w:author="Nino Tsereteli" w:date="2020-08-21T17:31:00Z">
        <w:r w:rsidR="00FA43D1">
          <w:rPr>
            <w:rFonts w:eastAsia="Times New Roman" w:cs="Times New Roman"/>
            <w:noProof w:val="0"/>
            <w:lang w:val="ka-GE"/>
          </w:rPr>
          <w:t>ნ</w:t>
        </w:r>
      </w:ins>
      <w:ins w:id="95" w:author="Nino Tsereteli" w:date="2020-08-21T15:49:00Z">
        <w:r>
          <w:rPr>
            <w:rFonts w:eastAsia="Times New Roman" w:cs="Times New Roman"/>
            <w:noProof w:val="0"/>
          </w:rPr>
          <w:t>ი</w:t>
        </w:r>
      </w:ins>
      <w:ins w:id="96" w:author="Nino Tsereteli" w:date="2020-08-21T15:50:00Z">
        <w:r>
          <w:rPr>
            <w:rFonts w:eastAsia="Times New Roman" w:cs="Times New Roman"/>
            <w:noProof w:val="0"/>
            <w:lang w:val="ka-GE"/>
          </w:rPr>
          <w:t xml:space="preserve"> არიან</w:t>
        </w:r>
      </w:ins>
      <w:ins w:id="97" w:author="Nino Tsereteli" w:date="2020-08-21T15:49:00Z"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გამოიყენო</w:t>
        </w:r>
      </w:ins>
      <w:proofErr w:type="spellEnd"/>
      <w:ins w:id="98" w:author="Nino Tsereteli" w:date="2020-08-21T15:50:00Z">
        <w:r>
          <w:rPr>
            <w:rFonts w:eastAsia="Times New Roman" w:cs="Times New Roman"/>
            <w:noProof w:val="0"/>
            <w:lang w:val="ka-GE"/>
          </w:rPr>
          <w:t>ნ</w:t>
        </w:r>
      </w:ins>
      <w:ins w:id="99" w:author="Nino Tsereteli" w:date="2020-08-21T15:49:00Z"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როგორც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</w:ins>
      <w:ins w:id="100" w:author="Nino Tsereteli" w:date="2020-08-21T15:50:00Z">
        <w:r>
          <w:rPr>
            <w:rFonts w:eastAsia="Times New Roman" w:cs="Times New Roman"/>
            <w:noProof w:val="0"/>
            <w:lang w:val="ka-GE"/>
          </w:rPr>
          <w:t>მათი</w:t>
        </w:r>
      </w:ins>
      <w:ins w:id="101" w:author="Nino Tsereteli" w:date="2020-08-21T15:49:00Z"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კომპეტენციისა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უფლებამოსილების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ფარგლებში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უკვე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არსებული</w:t>
        </w:r>
        <w:proofErr w:type="spellEnd"/>
        <w:r>
          <w:rPr>
            <w:rFonts w:eastAsia="Times New Roman" w:cs="Times New Roman"/>
            <w:noProof w:val="0"/>
          </w:rPr>
          <w:t>/</w:t>
        </w:r>
        <w:proofErr w:type="spellStart"/>
        <w:r>
          <w:rPr>
            <w:rFonts w:eastAsia="Times New Roman" w:cs="Times New Roman"/>
            <w:noProof w:val="0"/>
          </w:rPr>
          <w:t>დამუშავებული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მონაცემთა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ბაზები</w:t>
        </w:r>
        <w:proofErr w:type="spellEnd"/>
        <w:r>
          <w:rPr>
            <w:rFonts w:eastAsia="Times New Roman" w:cs="Times New Roman"/>
            <w:noProof w:val="0"/>
          </w:rPr>
          <w:t>/</w:t>
        </w:r>
        <w:proofErr w:type="spellStart"/>
        <w:r>
          <w:rPr>
            <w:rFonts w:eastAsia="Times New Roman" w:cs="Times New Roman"/>
            <w:noProof w:val="0"/>
          </w:rPr>
          <w:t>საინფორმაციო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სისტემები</w:t>
        </w:r>
        <w:proofErr w:type="spellEnd"/>
        <w:r>
          <w:rPr>
            <w:rFonts w:eastAsia="Times New Roman" w:cs="Times New Roman"/>
            <w:noProof w:val="0"/>
          </w:rPr>
          <w:t xml:space="preserve">, </w:t>
        </w:r>
        <w:proofErr w:type="spellStart"/>
        <w:r>
          <w:rPr>
            <w:rFonts w:eastAsia="Times New Roman" w:cs="Times New Roman"/>
            <w:noProof w:val="0"/>
          </w:rPr>
          <w:t>ასევე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მიიღო</w:t>
        </w:r>
      </w:ins>
      <w:proofErr w:type="spellEnd"/>
      <w:ins w:id="102" w:author="Nino Tsereteli" w:date="2020-08-21T15:50:00Z">
        <w:r>
          <w:rPr>
            <w:rFonts w:eastAsia="Times New Roman" w:cs="Times New Roman"/>
            <w:noProof w:val="0"/>
            <w:lang w:val="ka-GE"/>
          </w:rPr>
          <w:t>ნ</w:t>
        </w:r>
      </w:ins>
      <w:ins w:id="103" w:author="Nino Tsereteli" w:date="2020-08-21T15:49:00Z">
        <w:r>
          <w:rPr>
            <w:rFonts w:eastAsia="Times New Roman" w:cs="Times New Roman"/>
            <w:noProof w:val="0"/>
          </w:rPr>
          <w:t>/</w:t>
        </w:r>
        <w:proofErr w:type="spellStart"/>
        <w:r>
          <w:rPr>
            <w:rFonts w:eastAsia="Times New Roman" w:cs="Times New Roman"/>
            <w:noProof w:val="0"/>
          </w:rPr>
          <w:t>დაამუშაო</w:t>
        </w:r>
      </w:ins>
      <w:proofErr w:type="spellEnd"/>
      <w:ins w:id="104" w:author="Nino Tsereteli" w:date="2020-08-21T15:50:00Z">
        <w:r>
          <w:rPr>
            <w:rFonts w:eastAsia="Times New Roman" w:cs="Times New Roman"/>
            <w:noProof w:val="0"/>
            <w:lang w:val="ka-GE"/>
          </w:rPr>
          <w:t>ნ</w:t>
        </w:r>
      </w:ins>
      <w:ins w:id="105" w:author="Nino Tsereteli" w:date="2020-08-21T15:49:00Z"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სხვა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ადმინისტრაციული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ორგანოების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მიერ</w:t>
        </w:r>
        <w:proofErr w:type="spellEnd"/>
        <w:r>
          <w:rPr>
            <w:rFonts w:eastAsia="Times New Roman" w:cs="Times New Roman"/>
            <w:noProof w:val="0"/>
          </w:rPr>
          <w:t xml:space="preserve">  </w:t>
        </w:r>
        <w:proofErr w:type="spellStart"/>
        <w:r>
          <w:rPr>
            <w:rFonts w:eastAsia="Times New Roman" w:cs="Times New Roman"/>
            <w:noProof w:val="0"/>
          </w:rPr>
          <w:t>წარმოებულ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მონაცემთა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ბაზებში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არსებული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პერსონალური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მონაცემები</w:t>
        </w:r>
        <w:proofErr w:type="spellEnd"/>
        <w:r>
          <w:rPr>
            <w:rFonts w:eastAsia="Times New Roman" w:cs="Times New Roman"/>
            <w:noProof w:val="0"/>
          </w:rPr>
          <w:t>;  </w:t>
        </w:r>
      </w:ins>
    </w:p>
    <w:p w14:paraId="0960A4F0" w14:textId="20EB2A04" w:rsidR="00CA3262" w:rsidRPr="00FA43D1" w:rsidRDefault="00554227">
      <w:pPr>
        <w:ind w:firstLine="720"/>
        <w:rPr>
          <w:ins w:id="106" w:author="Nino Tsereteli" w:date="2020-08-21T16:05:00Z"/>
          <w:rFonts w:eastAsia="Times New Roman" w:cs="Times New Roman"/>
          <w:noProof w:val="0"/>
          <w:rPrChange w:id="107" w:author="Nino Tsereteli" w:date="2020-08-21T17:31:00Z">
            <w:rPr>
              <w:ins w:id="108" w:author="Nino Tsereteli" w:date="2020-08-21T16:05:00Z"/>
              <w:rFonts w:eastAsia="Times New Roman" w:cs="Times New Roman"/>
              <w:b/>
              <w:noProof w:val="0"/>
            </w:rPr>
          </w:rPrChange>
        </w:rPr>
        <w:pPrChange w:id="109" w:author="Nino Tsereteli" w:date="2020-08-21T16:06:00Z">
          <w:pPr>
            <w:ind w:firstLine="720"/>
            <w:jc w:val="center"/>
          </w:pPr>
        </w:pPrChange>
      </w:pPr>
      <w:ins w:id="110" w:author="Nino Tsereteli" w:date="2020-08-21T17:24:00Z">
        <w:r>
          <w:rPr>
            <w:rFonts w:eastAsia="Times New Roman" w:cs="Times New Roman"/>
            <w:noProof w:val="0"/>
            <w:lang w:val="ka-GE"/>
          </w:rPr>
          <w:t>გ</w:t>
        </w:r>
      </w:ins>
      <w:ins w:id="111" w:author="Natia Khmaladze" w:date="2020-08-20T17:38:00Z">
        <w:del w:id="112" w:author="Nino Tsereteli" w:date="2020-08-21T17:24:00Z">
          <w:r w:rsidR="00277A1F" w:rsidDel="00554227">
            <w:rPr>
              <w:rFonts w:eastAsia="Times New Roman" w:cs="Times New Roman"/>
              <w:noProof w:val="0"/>
            </w:rPr>
            <w:delText>ბ</w:delText>
          </w:r>
        </w:del>
        <w:r w:rsidR="00277A1F">
          <w:rPr>
            <w:rFonts w:eastAsia="Times New Roman" w:cs="Times New Roman"/>
            <w:noProof w:val="0"/>
          </w:rPr>
          <w:t>) </w:t>
        </w:r>
        <w:proofErr w:type="spellStart"/>
        <w:r w:rsidR="00277A1F">
          <w:rPr>
            <w:rFonts w:eastAsia="Times New Roman" w:cs="Times New Roman"/>
            <w:noProof w:val="0"/>
          </w:rPr>
          <w:t>სამინისტრო</w:t>
        </w:r>
      </w:ins>
      <w:proofErr w:type="spellEnd"/>
      <w:ins w:id="113" w:author="Nino Tsereteli" w:date="2020-08-21T15:53:00Z">
        <w:r w:rsidR="00906605">
          <w:rPr>
            <w:rFonts w:eastAsia="Times New Roman" w:cs="Times New Roman"/>
            <w:noProof w:val="0"/>
            <w:lang w:val="ka-GE"/>
          </w:rPr>
          <w:t>ები</w:t>
        </w:r>
      </w:ins>
      <w:ins w:id="114" w:author="Natia Khmaladze" w:date="2020-08-20T17:38:00Z">
        <w:r w:rsidR="00277A1F">
          <w:rPr>
            <w:rFonts w:eastAsia="Times New Roman" w:cs="Times New Roman"/>
            <w:noProof w:val="0"/>
          </w:rPr>
          <w:t> </w:t>
        </w:r>
        <w:proofErr w:type="spellStart"/>
        <w:del w:id="115" w:author="Nino Tsereteli" w:date="2020-08-21T15:53:00Z">
          <w:r w:rsidR="00277A1F" w:rsidDel="00906605">
            <w:rPr>
              <w:rFonts w:eastAsia="Times New Roman" w:cs="Times New Roman"/>
              <w:noProof w:val="0"/>
            </w:rPr>
            <w:delText xml:space="preserve">უფლებამოსილია, საჭიროების შემთხვევაში, </w:delText>
          </w:r>
        </w:del>
        <w:r w:rsidR="00277A1F">
          <w:rPr>
            <w:rFonts w:eastAsia="Times New Roman" w:cs="Times New Roman"/>
            <w:noProof w:val="0"/>
          </w:rPr>
          <w:t>გამოსც</w:t>
        </w:r>
        <w:proofErr w:type="spellEnd"/>
        <w:del w:id="116" w:author="Nino Tsereteli" w:date="2020-08-21T16:01:00Z">
          <w:r w:rsidR="00277A1F" w:rsidDel="00CA3262">
            <w:rPr>
              <w:rFonts w:eastAsia="Times New Roman" w:cs="Times New Roman"/>
              <w:noProof w:val="0"/>
            </w:rPr>
            <w:delText>ე</w:delText>
          </w:r>
        </w:del>
      </w:ins>
      <w:ins w:id="117" w:author="Nino Tsereteli" w:date="2020-08-21T15:53:00Z">
        <w:r w:rsidR="00906605">
          <w:rPr>
            <w:rFonts w:eastAsia="Times New Roman" w:cs="Times New Roman"/>
            <w:noProof w:val="0"/>
            <w:lang w:val="ka-GE"/>
          </w:rPr>
          <w:t>ემენ</w:t>
        </w:r>
      </w:ins>
      <w:ins w:id="118" w:author="Natia Khmaladze" w:date="2020-08-20T17:38:00Z">
        <w:del w:id="119" w:author="Nino Tsereteli" w:date="2020-08-21T15:53:00Z">
          <w:r w:rsidR="00277A1F" w:rsidDel="00906605">
            <w:rPr>
              <w:rFonts w:eastAsia="Times New Roman" w:cs="Times New Roman"/>
              <w:noProof w:val="0"/>
            </w:rPr>
            <w:delText>ს</w:delText>
          </w:r>
        </w:del>
        <w:r w:rsidR="00277A1F">
          <w:rPr>
            <w:rFonts w:eastAsia="Times New Roman" w:cs="Times New Roman"/>
            <w:noProof w:val="0"/>
          </w:rPr>
          <w:t xml:space="preserve"> </w:t>
        </w:r>
        <w:del w:id="120" w:author="Nino Tsereteli" w:date="2020-08-21T15:53:00Z">
          <w:r w:rsidR="00277A1F" w:rsidDel="00906605">
            <w:rPr>
              <w:rFonts w:eastAsia="Times New Roman" w:cs="Times New Roman"/>
              <w:noProof w:val="0"/>
            </w:rPr>
            <w:delText>შესაბამისი</w:delText>
          </w:r>
        </w:del>
      </w:ins>
      <w:ins w:id="121" w:author="Nino Tsereteli" w:date="2020-08-21T15:53:00Z">
        <w:r w:rsidR="00906605">
          <w:rPr>
            <w:rFonts w:eastAsia="Times New Roman" w:cs="Times New Roman"/>
            <w:noProof w:val="0"/>
            <w:lang w:val="ka-GE"/>
          </w:rPr>
          <w:t>ერთობლივ</w:t>
        </w:r>
      </w:ins>
      <w:ins w:id="122" w:author="FSC" w:date="2020-08-21T18:48:00Z">
        <w:r w:rsidR="00C7146A">
          <w:rPr>
            <w:rFonts w:eastAsia="Times New Roman" w:cs="Times New Roman"/>
            <w:noProof w:val="0"/>
            <w:lang w:val="ka-GE"/>
          </w:rPr>
          <w:t xml:space="preserve"> ინდივიდუალურ ადმინისტრაციულ-</w:t>
        </w:r>
      </w:ins>
      <w:ins w:id="123" w:author="Natia Khmaladze" w:date="2020-08-20T17:38:00Z">
        <w:del w:id="124" w:author="FSC" w:date="2020-08-21T18:48:00Z">
          <w:r w:rsidR="00277A1F" w:rsidDel="00C7146A">
            <w:rPr>
              <w:rFonts w:eastAsia="Times New Roman" w:cs="Times New Roman"/>
              <w:noProof w:val="0"/>
            </w:rPr>
            <w:delText xml:space="preserve"> </w:delText>
          </w:r>
        </w:del>
        <w:proofErr w:type="spellStart"/>
        <w:r w:rsidR="00277A1F">
          <w:rPr>
            <w:rFonts w:eastAsia="Times New Roman" w:cs="Times New Roman"/>
            <w:noProof w:val="0"/>
          </w:rPr>
          <w:t>სამართლებრივ</w:t>
        </w:r>
        <w:proofErr w:type="spellEnd"/>
        <w:del w:id="125" w:author="Nino Tsereteli" w:date="2020-08-21T15:53:00Z">
          <w:r w:rsidR="00277A1F" w:rsidDel="00906605">
            <w:rPr>
              <w:rFonts w:eastAsia="Times New Roman" w:cs="Times New Roman"/>
              <w:noProof w:val="0"/>
            </w:rPr>
            <w:delText>ი</w:delText>
          </w:r>
        </w:del>
        <w:r w:rsidR="00277A1F">
          <w:rPr>
            <w:rFonts w:eastAsia="Times New Roman" w:cs="Times New Roman"/>
            <w:noProof w:val="0"/>
          </w:rPr>
          <w:t xml:space="preserve"> </w:t>
        </w:r>
        <w:proofErr w:type="spellStart"/>
        <w:r w:rsidR="00277A1F">
          <w:rPr>
            <w:rFonts w:eastAsia="Times New Roman" w:cs="Times New Roman"/>
            <w:noProof w:val="0"/>
          </w:rPr>
          <w:t>აქტ</w:t>
        </w:r>
        <w:proofErr w:type="spellEnd"/>
        <w:del w:id="126" w:author="Nino Tsereteli" w:date="2020-08-21T15:53:00Z">
          <w:r w:rsidR="00277A1F" w:rsidDel="00906605">
            <w:rPr>
              <w:rFonts w:eastAsia="Times New Roman" w:cs="Times New Roman"/>
              <w:noProof w:val="0"/>
            </w:rPr>
            <w:delText>(ებ)</w:delText>
          </w:r>
        </w:del>
      </w:ins>
      <w:ins w:id="127" w:author="Nino Tsereteli" w:date="2020-08-21T15:53:00Z">
        <w:r w:rsidR="00906605">
          <w:rPr>
            <w:rFonts w:eastAsia="Times New Roman" w:cs="Times New Roman"/>
            <w:noProof w:val="0"/>
            <w:lang w:val="ka-GE"/>
          </w:rPr>
          <w:t>ს</w:t>
        </w:r>
      </w:ins>
      <w:ins w:id="128" w:author="Nino Tsereteli" w:date="2020-08-21T16:04:00Z">
        <w:r w:rsidR="00CA3262">
          <w:rPr>
            <w:rFonts w:eastAsia="Times New Roman" w:cs="Times New Roman"/>
            <w:noProof w:val="0"/>
            <w:lang w:val="ka-GE"/>
          </w:rPr>
          <w:t>,</w:t>
        </w:r>
      </w:ins>
      <w:ins w:id="129" w:author="Natia Khmaladze" w:date="2020-08-20T17:38:00Z">
        <w:del w:id="130" w:author="Nino Tsereteli" w:date="2020-08-21T15:53:00Z">
          <w:r w:rsidR="00277A1F" w:rsidDel="00906605">
            <w:rPr>
              <w:rFonts w:eastAsia="Times New Roman" w:cs="Times New Roman"/>
              <w:noProof w:val="0"/>
            </w:rPr>
            <w:delText>ი</w:delText>
          </w:r>
        </w:del>
      </w:ins>
      <w:r w:rsidR="00C47EA9">
        <w:rPr>
          <w:rFonts w:eastAsia="Times New Roman" w:cs="Times New Roman"/>
          <w:noProof w:val="0"/>
          <w:lang w:val="ka-GE"/>
        </w:rPr>
        <w:t xml:space="preserve"> </w:t>
      </w:r>
      <w:del w:id="131" w:author="Nino Tsereteli" w:date="2020-08-21T15:53:00Z">
        <w:r w:rsidR="00C47EA9" w:rsidRPr="00C47EA9" w:rsidDel="00906605">
          <w:rPr>
            <w:rFonts w:eastAsia="Times New Roman" w:cs="Times New Roman"/>
            <w:noProof w:val="0"/>
            <w:color w:val="FF0000"/>
            <w:lang w:val="ka-GE"/>
          </w:rPr>
          <w:delText xml:space="preserve">ან </w:delText>
        </w:r>
      </w:del>
      <w:ins w:id="132" w:author="Natia Khmaladze" w:date="2020-08-20T17:38:00Z">
        <w:del w:id="133" w:author="Nino Tsereteli" w:date="2020-08-21T15:53:00Z">
          <w:r w:rsidR="00C47EA9" w:rsidRPr="00C47EA9" w:rsidDel="00906605">
            <w:rPr>
              <w:rFonts w:eastAsia="Times New Roman" w:cs="Times New Roman"/>
              <w:noProof w:val="0"/>
              <w:color w:val="FF0000"/>
              <w:lang w:val="ka-GE"/>
            </w:rPr>
            <w:delText>საქართველოს განათლების, მეცნიერების, კულტურისა და სპორტის სამინისტრო</w:delText>
          </w:r>
        </w:del>
      </w:ins>
      <w:del w:id="134" w:author="Nino Tsereteli" w:date="2020-08-21T15:53:00Z">
        <w:r w:rsidR="00C47EA9" w:rsidRPr="00C47EA9" w:rsidDel="00906605">
          <w:rPr>
            <w:rFonts w:eastAsia="Times New Roman" w:cs="Times New Roman"/>
            <w:noProof w:val="0"/>
            <w:color w:val="FF0000"/>
            <w:lang w:val="ka-GE"/>
          </w:rPr>
          <w:delText xml:space="preserve">მ </w:delText>
        </w:r>
        <w:r w:rsidR="00C47EA9" w:rsidDel="00906605">
          <w:rPr>
            <w:rFonts w:eastAsia="Times New Roman" w:cs="Times New Roman"/>
            <w:noProof w:val="0"/>
            <w:color w:val="FF0000"/>
            <w:lang w:val="ka-GE"/>
          </w:rPr>
          <w:delText xml:space="preserve">და </w:delText>
        </w:r>
        <w:r w:rsidR="00C47EA9" w:rsidRPr="00611786" w:rsidDel="00906605">
          <w:rPr>
            <w:rFonts w:eastAsia="Times New Roman" w:cs="Times New Roman"/>
            <w:noProof w:val="0"/>
            <w:color w:val="FF0000"/>
            <w:lang w:val="ka-GE"/>
          </w:rPr>
          <w:delText>საქართველოს შრომის, ჯანმრთელობისა და სოციალური დაცვის სამინისტრო</w:delText>
        </w:r>
        <w:r w:rsidR="00C47EA9" w:rsidDel="00906605">
          <w:rPr>
            <w:rFonts w:eastAsia="Times New Roman" w:cs="Times New Roman"/>
            <w:noProof w:val="0"/>
            <w:color w:val="FF0000"/>
            <w:lang w:val="ka-GE"/>
          </w:rPr>
          <w:delText xml:space="preserve">მ </w:delText>
        </w:r>
      </w:del>
      <w:ins w:id="135" w:author="Natia Khmaladze" w:date="2020-08-20T17:38:00Z">
        <w:del w:id="136" w:author="Nino Tsereteli" w:date="2020-08-21T15:53:00Z">
          <w:r w:rsidR="00C47EA9" w:rsidRPr="00C47EA9" w:rsidDel="00906605">
            <w:rPr>
              <w:rFonts w:eastAsia="Times New Roman" w:cs="Times New Roman"/>
              <w:noProof w:val="0"/>
              <w:color w:val="FF0000"/>
              <w:lang w:val="ka-GE"/>
            </w:rPr>
            <w:delText>საჭიროების შემთხვევაში, გამოსცე</w:delText>
          </w:r>
        </w:del>
      </w:ins>
      <w:del w:id="137" w:author="Nino Tsereteli" w:date="2020-08-21T15:53:00Z">
        <w:r w:rsidR="00C47EA9" w:rsidRPr="00C47EA9" w:rsidDel="00906605">
          <w:rPr>
            <w:rFonts w:eastAsia="Times New Roman" w:cs="Times New Roman"/>
            <w:noProof w:val="0"/>
            <w:color w:val="FF0000"/>
            <w:lang w:val="ka-GE"/>
          </w:rPr>
          <w:delText xml:space="preserve">ნ ერთობლივი </w:delText>
        </w:r>
      </w:del>
      <w:ins w:id="138" w:author="Natia Khmaladze" w:date="2020-08-20T17:38:00Z">
        <w:del w:id="139" w:author="Nino Tsereteli" w:date="2020-08-21T15:53:00Z">
          <w:r w:rsidR="00C47EA9" w:rsidRPr="00C47EA9" w:rsidDel="00906605">
            <w:rPr>
              <w:rFonts w:eastAsia="Times New Roman" w:cs="Times New Roman"/>
              <w:noProof w:val="0"/>
              <w:color w:val="FF0000"/>
              <w:lang w:val="ka-GE"/>
            </w:rPr>
            <w:delText xml:space="preserve"> შესაბამისი სამართლებრივი </w:delText>
          </w:r>
          <w:commentRangeStart w:id="140"/>
          <w:r w:rsidR="00C47EA9" w:rsidRPr="00C47EA9" w:rsidDel="00906605">
            <w:rPr>
              <w:rFonts w:eastAsia="Times New Roman" w:cs="Times New Roman"/>
              <w:noProof w:val="0"/>
              <w:color w:val="FF0000"/>
              <w:lang w:val="ka-GE"/>
            </w:rPr>
            <w:delText>აქტ(ებ)ი</w:delText>
          </w:r>
        </w:del>
      </w:ins>
      <w:commentRangeEnd w:id="140"/>
      <w:del w:id="141" w:author="Nino Tsereteli" w:date="2020-08-21T15:53:00Z">
        <w:r w:rsidR="00906605" w:rsidDel="00906605">
          <w:rPr>
            <w:rStyle w:val="CommentReference"/>
            <w:rFonts w:ascii="Times New Roman" w:eastAsia="Times New Roman" w:hAnsi="Times New Roman" w:cs="Times New Roman"/>
            <w:noProof w:val="0"/>
          </w:rPr>
          <w:commentReference w:id="140"/>
        </w:r>
        <w:r w:rsidR="00C47EA9" w:rsidDel="00906605">
          <w:rPr>
            <w:rFonts w:eastAsia="Times New Roman" w:cs="Times New Roman"/>
            <w:noProof w:val="0"/>
            <w:color w:val="FF0000"/>
            <w:lang w:val="ka-GE"/>
          </w:rPr>
          <w:delText>.</w:delText>
        </w:r>
      </w:del>
      <w:ins w:id="142" w:author="Nino Tsereteli" w:date="2020-08-21T15:55:00Z">
        <w:r w:rsidR="00906605">
          <w:rPr>
            <w:rFonts w:eastAsia="Times New Roman" w:cs="Times New Roman"/>
            <w:noProof w:val="0"/>
            <w:color w:val="FF0000"/>
            <w:lang w:val="ka-GE"/>
          </w:rPr>
          <w:t xml:space="preserve"> </w:t>
        </w:r>
        <w:proofErr w:type="spellStart"/>
        <w:r w:rsidR="00906605" w:rsidRPr="00FA43D1">
          <w:rPr>
            <w:rFonts w:eastAsia="Times New Roman" w:cs="Times New Roman"/>
            <w:noProof w:val="0"/>
            <w:rPrChange w:id="143" w:author="Nino Tsereteli" w:date="2020-08-21T17:31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რომლითაც</w:t>
        </w:r>
      </w:ins>
      <w:proofErr w:type="spellEnd"/>
      <w:ins w:id="144" w:author="Nino Tsereteli" w:date="2020-08-21T16:05:00Z">
        <w:r w:rsidR="00CA3262" w:rsidRPr="00FA43D1">
          <w:rPr>
            <w:rFonts w:eastAsia="Times New Roman" w:cs="Times New Roman"/>
            <w:noProof w:val="0"/>
            <w:rPrChange w:id="145" w:author="Nino Tsereteli" w:date="2020-08-21T17:31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46" w:author="Nino Tsereteli" w:date="2020-08-21T17:31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დაზუსტდება</w:t>
        </w:r>
      </w:ins>
      <w:proofErr w:type="spellEnd"/>
      <w:ins w:id="147" w:author="Nino Tsereteli" w:date="2020-08-21T15:55:00Z">
        <w:r w:rsidR="00906605" w:rsidRPr="00FA43D1">
          <w:rPr>
            <w:rFonts w:eastAsia="Times New Roman" w:cs="Times New Roman"/>
            <w:noProof w:val="0"/>
            <w:rPrChange w:id="148" w:author="Nino Tsereteli" w:date="2020-08-21T17:31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 xml:space="preserve"> </w:t>
        </w:r>
      </w:ins>
      <w:proofErr w:type="spellStart"/>
      <w:ins w:id="149" w:author="Nino Tsereteli" w:date="2020-08-21T16:05:00Z">
        <w:r w:rsidR="00CA3262" w:rsidRPr="00FA43D1">
          <w:rPr>
            <w:rFonts w:eastAsia="Times New Roman" w:cs="Times New Roman"/>
            <w:noProof w:val="0"/>
            <w:rPrChange w:id="150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სოციალურად</w:t>
        </w:r>
        <w:proofErr w:type="spellEnd"/>
        <w:r w:rsidR="00CA3262" w:rsidRPr="00FA43D1">
          <w:rPr>
            <w:rFonts w:eastAsia="Times New Roman" w:cs="Times New Roman"/>
            <w:noProof w:val="0"/>
            <w:rPrChange w:id="151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52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დაუცველი</w:t>
        </w:r>
        <w:proofErr w:type="spellEnd"/>
        <w:r w:rsidR="00CA3262" w:rsidRPr="00FA43D1">
          <w:rPr>
            <w:rFonts w:eastAsia="Times New Roman" w:cs="Times New Roman"/>
            <w:noProof w:val="0"/>
            <w:rPrChange w:id="153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> </w:t>
        </w:r>
        <w:proofErr w:type="spellStart"/>
        <w:r w:rsidR="00CA3262" w:rsidRPr="00FA43D1">
          <w:rPr>
            <w:rFonts w:eastAsia="Times New Roman" w:cs="Times New Roman"/>
            <w:noProof w:val="0"/>
            <w:rPrChange w:id="154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სტუდენტების</w:t>
        </w:r>
        <w:proofErr w:type="spellEnd"/>
        <w:r w:rsidR="00CA3262" w:rsidRPr="00FA43D1">
          <w:rPr>
            <w:rFonts w:eastAsia="Times New Roman" w:cs="Times New Roman"/>
            <w:noProof w:val="0"/>
            <w:rPrChange w:id="155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56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სწავლის</w:t>
        </w:r>
        <w:proofErr w:type="spellEnd"/>
        <w:r w:rsidR="00CA3262" w:rsidRPr="00FA43D1">
          <w:rPr>
            <w:rFonts w:eastAsia="Times New Roman" w:cs="Times New Roman"/>
            <w:noProof w:val="0"/>
            <w:rPrChange w:id="157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58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საფასურის</w:t>
        </w:r>
        <w:proofErr w:type="spellEnd"/>
        <w:r w:rsidR="00CA3262" w:rsidRPr="00FA43D1">
          <w:rPr>
            <w:rFonts w:eastAsia="Times New Roman" w:cs="Times New Roman"/>
            <w:noProof w:val="0"/>
            <w:rPrChange w:id="159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60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დასაფინანსებლად</w:t>
        </w:r>
        <w:proofErr w:type="spellEnd"/>
        <w:r w:rsidR="00CA3262" w:rsidRPr="00FA43D1">
          <w:rPr>
            <w:rFonts w:eastAsia="Times New Roman" w:cs="Times New Roman"/>
            <w:noProof w:val="0"/>
            <w:rPrChange w:id="161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,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62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სოციალური</w:t>
        </w:r>
        <w:proofErr w:type="spellEnd"/>
        <w:r w:rsidR="00CA3262" w:rsidRPr="00FA43D1">
          <w:rPr>
            <w:rFonts w:eastAsia="Times New Roman" w:cs="Times New Roman"/>
            <w:noProof w:val="0"/>
            <w:rPrChange w:id="163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64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დახმარებით</w:t>
        </w:r>
        <w:proofErr w:type="spellEnd"/>
        <w:r w:rsidR="00CA3262" w:rsidRPr="00FA43D1">
          <w:rPr>
            <w:rFonts w:eastAsia="Times New Roman" w:cs="Times New Roman"/>
            <w:noProof w:val="0"/>
            <w:rPrChange w:id="165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66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უზრუნველყოფის</w:t>
        </w:r>
        <w:proofErr w:type="spellEnd"/>
        <w:r w:rsidR="00CA3262" w:rsidRPr="00FA43D1">
          <w:rPr>
            <w:rFonts w:eastAsia="Times New Roman" w:cs="Times New Roman"/>
            <w:noProof w:val="0"/>
            <w:rPrChange w:id="167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68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წესი</w:t>
        </w:r>
        <w:proofErr w:type="spellEnd"/>
        <w:r w:rsidR="00CA3262" w:rsidRPr="00FA43D1">
          <w:rPr>
            <w:rFonts w:eastAsia="Times New Roman" w:cs="Times New Roman"/>
            <w:noProof w:val="0"/>
            <w:rPrChange w:id="169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70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და</w:t>
        </w:r>
        <w:proofErr w:type="spellEnd"/>
        <w:r w:rsidR="00CA3262" w:rsidRPr="00FA43D1">
          <w:rPr>
            <w:rFonts w:eastAsia="Times New Roman" w:cs="Times New Roman"/>
            <w:noProof w:val="0"/>
            <w:rPrChange w:id="171" w:author="Nino Tsereteli" w:date="2020-08-21T17:31:00Z">
              <w:rPr>
                <w:rFonts w:eastAsia="Times New Roman" w:cs="Calibri"/>
                <w:b/>
                <w:noProof w:val="0"/>
                <w:lang w:val="ka-GE"/>
              </w:rPr>
            </w:rPrChange>
          </w:rPr>
          <w:t xml:space="preserve"> </w:t>
        </w:r>
        <w:proofErr w:type="spellStart"/>
        <w:r w:rsidR="00CA3262" w:rsidRPr="00FA43D1">
          <w:rPr>
            <w:rFonts w:eastAsia="Times New Roman" w:cs="Times New Roman"/>
            <w:noProof w:val="0"/>
            <w:rPrChange w:id="172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პირობები</w:t>
        </w:r>
      </w:ins>
      <w:proofErr w:type="spellEnd"/>
      <w:ins w:id="173" w:author="Nino Tsereteli" w:date="2020-08-21T17:23:00Z">
        <w:r w:rsidRPr="00FA43D1">
          <w:rPr>
            <w:rFonts w:eastAsia="Times New Roman" w:cs="Times New Roman"/>
            <w:noProof w:val="0"/>
            <w:rPrChange w:id="174" w:author="Nino Tsereteli" w:date="2020-08-21T17:31:00Z">
              <w:rPr>
                <w:rFonts w:eastAsia="Times New Roman" w:cs="Sylfaen"/>
                <w:b/>
                <w:noProof w:val="0"/>
                <w:lang w:val="ka-GE"/>
              </w:rPr>
            </w:rPrChange>
          </w:rPr>
          <w:t>.</w:t>
        </w:r>
      </w:ins>
    </w:p>
    <w:p w14:paraId="65C06B6A" w14:textId="1FFEF931" w:rsidR="00497BC1" w:rsidRDefault="00497BC1" w:rsidP="00277A1F">
      <w:pPr>
        <w:ind w:firstLine="720"/>
        <w:rPr>
          <w:ins w:id="175" w:author="Nino Tsereteli" w:date="2020-08-21T16:19:00Z"/>
          <w:rFonts w:eastAsia="Times New Roman" w:cs="Times New Roman"/>
          <w:noProof w:val="0"/>
          <w:lang w:val="ka-GE"/>
        </w:rPr>
      </w:pPr>
      <w:ins w:id="176" w:author="Nino Tsereteli" w:date="2020-08-21T16:14:00Z">
        <w:r>
          <w:rPr>
            <w:rFonts w:eastAsia="Times New Roman" w:cs="Times New Roman"/>
            <w:noProof w:val="0"/>
            <w:lang w:val="ka-GE"/>
          </w:rPr>
          <w:t>4. ამ მუხლის მე-</w:t>
        </w:r>
      </w:ins>
      <w:ins w:id="177" w:author="Nino Tsereteli" w:date="2020-08-21T17:32:00Z">
        <w:r w:rsidR="00FA43D1">
          <w:rPr>
            <w:rFonts w:eastAsia="Times New Roman" w:cs="Times New Roman"/>
            <w:noProof w:val="0"/>
            <w:lang w:val="ka-GE"/>
          </w:rPr>
          <w:t>2</w:t>
        </w:r>
      </w:ins>
      <w:ins w:id="178" w:author="Nino Tsereteli" w:date="2020-08-21T16:14:00Z">
        <w:r>
          <w:rPr>
            <w:rFonts w:eastAsia="Times New Roman" w:cs="Times New Roman"/>
            <w:noProof w:val="0"/>
            <w:lang w:val="ka-GE"/>
          </w:rPr>
          <w:t xml:space="preserve"> პუნქტის „</w:t>
        </w:r>
      </w:ins>
      <w:ins w:id="179" w:author="Nino Tsereteli" w:date="2020-08-21T17:34:00Z">
        <w:r w:rsidR="00FA43D1">
          <w:rPr>
            <w:rFonts w:eastAsia="Times New Roman" w:cs="Times New Roman"/>
            <w:noProof w:val="0"/>
            <w:lang w:val="ka-GE"/>
          </w:rPr>
          <w:t>ვ</w:t>
        </w:r>
      </w:ins>
      <w:ins w:id="180" w:author="Nino Tsereteli" w:date="2020-08-21T16:14:00Z">
        <w:r>
          <w:rPr>
            <w:rFonts w:eastAsia="Times New Roman" w:cs="Times New Roman"/>
            <w:noProof w:val="0"/>
            <w:lang w:val="ka-GE"/>
          </w:rPr>
          <w:t>“ ქვეპუნქტით გათვალისწინებულ პირებზე სოციალური დახმარება გაიცემა</w:t>
        </w:r>
      </w:ins>
      <w:ins w:id="181" w:author="Nino Tsereteli" w:date="2020-08-21T16:19:00Z">
        <w:r>
          <w:rPr>
            <w:rFonts w:eastAsia="Times New Roman" w:cs="Times New Roman"/>
            <w:noProof w:val="0"/>
            <w:lang w:val="ka-GE"/>
          </w:rPr>
          <w:t>:</w:t>
        </w:r>
      </w:ins>
    </w:p>
    <w:p w14:paraId="127519C4" w14:textId="4F712EAF" w:rsidR="00277A1F" w:rsidRDefault="00497BC1" w:rsidP="00277A1F">
      <w:pPr>
        <w:ind w:firstLine="720"/>
        <w:rPr>
          <w:ins w:id="182" w:author="Nino Tsereteli" w:date="2020-08-21T16:17:00Z"/>
          <w:rFonts w:eastAsia="Times New Roman" w:cs="Times New Roman"/>
          <w:noProof w:val="0"/>
          <w:lang w:val="ka-GE"/>
        </w:rPr>
      </w:pPr>
      <w:ins w:id="183" w:author="Nino Tsereteli" w:date="2020-08-21T16:19:00Z">
        <w:r>
          <w:rPr>
            <w:rFonts w:eastAsia="Times New Roman" w:cs="Times New Roman"/>
            <w:noProof w:val="0"/>
            <w:lang w:val="ka-GE"/>
          </w:rPr>
          <w:t>ა)</w:t>
        </w:r>
      </w:ins>
      <w:ins w:id="184" w:author="Nino Tsereteli" w:date="2020-08-21T16:15:00Z">
        <w:r>
          <w:rPr>
            <w:rFonts w:eastAsia="Times New Roman" w:cs="Times New Roman"/>
            <w:noProof w:val="0"/>
            <w:lang w:val="ka-GE"/>
          </w:rPr>
          <w:t xml:space="preserve"> </w:t>
        </w:r>
      </w:ins>
      <w:ins w:id="185" w:author="Nino Tsereteli" w:date="2020-08-21T16:14:00Z">
        <w:r>
          <w:rPr>
            <w:rFonts w:eastAsia="Times New Roman" w:cs="Times New Roman"/>
            <w:noProof w:val="0"/>
            <w:lang w:val="ka-GE"/>
          </w:rPr>
          <w:t>2020-202</w:t>
        </w:r>
      </w:ins>
      <w:ins w:id="186" w:author="Nino Tsereteli" w:date="2020-08-21T16:15:00Z">
        <w:r>
          <w:rPr>
            <w:rFonts w:eastAsia="Times New Roman" w:cs="Times New Roman"/>
            <w:noProof w:val="0"/>
            <w:lang w:val="ka-GE"/>
          </w:rPr>
          <w:t>1 სასწავლო წლის შემოდგომის სემესტრ</w:t>
        </w:r>
      </w:ins>
      <w:ins w:id="187" w:author="Nino Tsereteli" w:date="2020-08-21T16:18:00Z">
        <w:r>
          <w:rPr>
            <w:rFonts w:eastAsia="Times New Roman" w:cs="Times New Roman"/>
            <w:noProof w:val="0"/>
            <w:lang w:val="ka-GE"/>
          </w:rPr>
          <w:t>ის</w:t>
        </w:r>
      </w:ins>
      <w:ins w:id="188" w:author="Nino Tsereteli" w:date="2020-08-21T16:15:00Z">
        <w:r>
          <w:rPr>
            <w:rFonts w:eastAsia="Times New Roman" w:cs="Times New Roman"/>
            <w:noProof w:val="0"/>
            <w:lang w:val="ka-GE"/>
          </w:rPr>
          <w:t xml:space="preserve"> სწავლის საფასურის ანაზღაურების მიზნით</w:t>
        </w:r>
      </w:ins>
      <w:ins w:id="189" w:author="Nino Tsereteli" w:date="2020-08-21T16:20:00Z">
        <w:r>
          <w:rPr>
            <w:rFonts w:eastAsia="Times New Roman" w:cs="Times New Roman"/>
            <w:noProof w:val="0"/>
            <w:lang w:val="ka-GE"/>
          </w:rPr>
          <w:t>;</w:t>
        </w:r>
      </w:ins>
    </w:p>
    <w:p w14:paraId="0AA50CBF" w14:textId="3448920A" w:rsidR="00497BC1" w:rsidRPr="00C47EA9" w:rsidRDefault="00497BC1" w:rsidP="00277A1F">
      <w:pPr>
        <w:ind w:firstLine="720"/>
        <w:rPr>
          <w:ins w:id="190" w:author="Natia Khmaladze" w:date="2020-08-20T17:38:00Z"/>
          <w:rFonts w:eastAsia="Times New Roman" w:cs="Times New Roman"/>
          <w:noProof w:val="0"/>
          <w:lang w:val="ka-GE"/>
        </w:rPr>
      </w:pPr>
      <w:ins w:id="191" w:author="Nino Tsereteli" w:date="2020-08-21T16:20:00Z">
        <w:r>
          <w:rPr>
            <w:rFonts w:eastAsia="Times New Roman" w:cs="Times New Roman"/>
            <w:noProof w:val="0"/>
            <w:lang w:val="ka-GE"/>
          </w:rPr>
          <w:t xml:space="preserve">ბ) </w:t>
        </w:r>
      </w:ins>
      <w:ins w:id="192" w:author="Nino Tsereteli" w:date="2020-08-21T16:18:00Z">
        <w:r>
          <w:rPr>
            <w:rFonts w:eastAsia="Times New Roman" w:cs="Times New Roman"/>
            <w:noProof w:val="0"/>
            <w:lang w:val="ka-GE"/>
          </w:rPr>
          <w:t xml:space="preserve">2019-2020 სასწავლო წლის გაზაფხულის სემესტრში, 2020 წლის 1 </w:t>
        </w:r>
      </w:ins>
      <w:ins w:id="193" w:author="Nino Tsereteli" w:date="2020-08-21T16:19:00Z">
        <w:r>
          <w:rPr>
            <w:rFonts w:eastAsia="Times New Roman" w:cs="Times New Roman"/>
            <w:noProof w:val="0"/>
            <w:lang w:val="ka-GE"/>
          </w:rPr>
          <w:t xml:space="preserve">იანვრიდან წარმოშობილი </w:t>
        </w:r>
      </w:ins>
      <w:ins w:id="194" w:author="Nino Tsereteli" w:date="2020-08-21T16:18:00Z">
        <w:r>
          <w:rPr>
            <w:rFonts w:eastAsia="Times New Roman" w:cs="Times New Roman"/>
            <w:noProof w:val="0"/>
            <w:lang w:val="ka-GE"/>
          </w:rPr>
          <w:t>სწავლის საფასურის</w:t>
        </w:r>
      </w:ins>
      <w:ins w:id="195" w:author="Nino Tsereteli" w:date="2020-08-21T16:19:00Z">
        <w:r>
          <w:rPr>
            <w:rFonts w:eastAsia="Times New Roman" w:cs="Times New Roman"/>
            <w:noProof w:val="0"/>
            <w:lang w:val="ka-GE"/>
          </w:rPr>
          <w:t xml:space="preserve"> დავალიანების</w:t>
        </w:r>
      </w:ins>
      <w:ins w:id="196" w:author="Nino Tsereteli" w:date="2020-08-21T16:18:00Z">
        <w:r>
          <w:rPr>
            <w:rFonts w:eastAsia="Times New Roman" w:cs="Times New Roman"/>
            <w:noProof w:val="0"/>
            <w:lang w:val="ka-GE"/>
          </w:rPr>
          <w:t xml:space="preserve"> </w:t>
        </w:r>
        <w:del w:id="197" w:author="FSC" w:date="2020-08-21T19:15:00Z">
          <w:r w:rsidDel="00B25DDE">
            <w:rPr>
              <w:rFonts w:eastAsia="Times New Roman" w:cs="Times New Roman"/>
              <w:noProof w:val="0"/>
              <w:lang w:val="ka-GE"/>
            </w:rPr>
            <w:delText>ანაზღაურების</w:delText>
          </w:r>
        </w:del>
      </w:ins>
      <w:ins w:id="198" w:author="FSC" w:date="2020-08-21T19:15:00Z">
        <w:r w:rsidR="00B25DDE">
          <w:rPr>
            <w:rFonts w:eastAsia="Times New Roman" w:cs="Times New Roman"/>
            <w:noProof w:val="0"/>
            <w:lang w:val="ka-GE"/>
          </w:rPr>
          <w:t>დაფარვის</w:t>
        </w:r>
      </w:ins>
      <w:ins w:id="199" w:author="Nino Tsereteli" w:date="2020-08-21T16:18:00Z">
        <w:r>
          <w:rPr>
            <w:rFonts w:eastAsia="Times New Roman" w:cs="Times New Roman"/>
            <w:noProof w:val="0"/>
            <w:lang w:val="ka-GE"/>
          </w:rPr>
          <w:t xml:space="preserve"> მიზნით.</w:t>
        </w:r>
      </w:ins>
    </w:p>
    <w:p w14:paraId="316A3C83" w14:textId="0DCD7320" w:rsidR="00277A1F" w:rsidRDefault="00497BC1" w:rsidP="00277A1F">
      <w:pPr>
        <w:ind w:firstLine="720"/>
        <w:rPr>
          <w:ins w:id="200" w:author="Natia Khmaladze" w:date="2020-08-20T17:38:00Z"/>
          <w:rFonts w:eastAsia="Times New Roman" w:cs="Times New Roman"/>
          <w:noProof w:val="0"/>
        </w:rPr>
      </w:pPr>
      <w:ins w:id="201" w:author="Nino Tsereteli" w:date="2020-08-21T16:20:00Z">
        <w:r>
          <w:rPr>
            <w:rFonts w:eastAsia="Times New Roman" w:cs="Times New Roman"/>
            <w:noProof w:val="0"/>
            <w:lang w:val="ka-GE"/>
          </w:rPr>
          <w:t>5</w:t>
        </w:r>
      </w:ins>
      <w:ins w:id="202" w:author="Natia Khmaladze" w:date="2020-08-20T17:38:00Z">
        <w:del w:id="203" w:author="Nino Tsereteli" w:date="2020-08-21T16:14:00Z">
          <w:r w:rsidR="00277A1F" w:rsidDel="00497BC1">
            <w:rPr>
              <w:rFonts w:eastAsia="Times New Roman" w:cs="Times New Roman"/>
              <w:noProof w:val="0"/>
            </w:rPr>
            <w:delText>4</w:delText>
          </w:r>
        </w:del>
        <w:r w:rsidR="00277A1F">
          <w:rPr>
            <w:rFonts w:eastAsia="Times New Roman" w:cs="Times New Roman"/>
            <w:noProof w:val="0"/>
          </w:rPr>
          <w:t>. </w:t>
        </w:r>
        <w:proofErr w:type="spellStart"/>
        <w:r w:rsidR="00277A1F">
          <w:rPr>
            <w:rFonts w:eastAsia="Times New Roman" w:cs="Times New Roman"/>
            <w:noProof w:val="0"/>
          </w:rPr>
          <w:t>სოციალური</w:t>
        </w:r>
        <w:proofErr w:type="spellEnd"/>
        <w:r w:rsidR="00277A1F">
          <w:rPr>
            <w:rFonts w:eastAsia="Times New Roman" w:cs="Times New Roman"/>
            <w:noProof w:val="0"/>
          </w:rPr>
          <w:t> </w:t>
        </w:r>
        <w:proofErr w:type="spellStart"/>
        <w:r w:rsidR="00277A1F">
          <w:rPr>
            <w:rFonts w:eastAsia="Times New Roman" w:cs="Times New Roman"/>
            <w:noProof w:val="0"/>
          </w:rPr>
          <w:t>დახმარების</w:t>
        </w:r>
        <w:proofErr w:type="spellEnd"/>
        <w:r w:rsidR="00277A1F">
          <w:rPr>
            <w:rFonts w:eastAsia="Times New Roman" w:cs="Times New Roman"/>
            <w:noProof w:val="0"/>
          </w:rPr>
          <w:t xml:space="preserve"> </w:t>
        </w:r>
        <w:proofErr w:type="spellStart"/>
        <w:r w:rsidR="00277A1F">
          <w:rPr>
            <w:rFonts w:eastAsia="Times New Roman" w:cs="Times New Roman"/>
            <w:noProof w:val="0"/>
          </w:rPr>
          <w:t>გაცემასა</w:t>
        </w:r>
        <w:proofErr w:type="spellEnd"/>
        <w:r w:rsidR="00277A1F">
          <w:rPr>
            <w:rFonts w:eastAsia="Times New Roman" w:cs="Times New Roman"/>
            <w:noProof w:val="0"/>
          </w:rPr>
          <w:t xml:space="preserve"> </w:t>
        </w:r>
        <w:proofErr w:type="spellStart"/>
        <w:r w:rsidR="00277A1F">
          <w:rPr>
            <w:rFonts w:eastAsia="Times New Roman" w:cs="Times New Roman"/>
            <w:noProof w:val="0"/>
          </w:rPr>
          <w:t>და</w:t>
        </w:r>
        <w:proofErr w:type="spellEnd"/>
        <w:r w:rsidR="00277A1F">
          <w:rPr>
            <w:rFonts w:eastAsia="Times New Roman" w:cs="Times New Roman"/>
            <w:noProof w:val="0"/>
          </w:rPr>
          <w:t xml:space="preserve"> </w:t>
        </w:r>
        <w:proofErr w:type="spellStart"/>
        <w:r w:rsidR="00277A1F">
          <w:rPr>
            <w:rFonts w:eastAsia="Times New Roman" w:cs="Times New Roman"/>
            <w:noProof w:val="0"/>
          </w:rPr>
          <w:t>ადმინისტრირებასთან</w:t>
        </w:r>
        <w:proofErr w:type="spellEnd"/>
        <w:r w:rsidR="00277A1F">
          <w:rPr>
            <w:rFonts w:eastAsia="Times New Roman" w:cs="Times New Roman"/>
            <w:noProof w:val="0"/>
          </w:rPr>
          <w:t xml:space="preserve"> </w:t>
        </w:r>
        <w:proofErr w:type="spellStart"/>
        <w:r w:rsidR="00277A1F">
          <w:rPr>
            <w:rFonts w:eastAsia="Times New Roman" w:cs="Times New Roman"/>
            <w:noProof w:val="0"/>
          </w:rPr>
          <w:t>დაკავშირებულ</w:t>
        </w:r>
        <w:proofErr w:type="spellEnd"/>
        <w:r w:rsidR="00277A1F">
          <w:rPr>
            <w:rFonts w:eastAsia="Times New Roman" w:cs="Times New Roman"/>
            <w:noProof w:val="0"/>
          </w:rPr>
          <w:t xml:space="preserve"> </w:t>
        </w:r>
        <w:proofErr w:type="spellStart"/>
        <w:r w:rsidR="00277A1F">
          <w:rPr>
            <w:rFonts w:eastAsia="Times New Roman" w:cs="Times New Roman"/>
            <w:noProof w:val="0"/>
          </w:rPr>
          <w:t>საკითხებს</w:t>
        </w:r>
        <w:proofErr w:type="spellEnd"/>
        <w:r w:rsidR="00277A1F">
          <w:rPr>
            <w:rFonts w:eastAsia="Times New Roman" w:cs="Times New Roman"/>
            <w:noProof w:val="0"/>
          </w:rPr>
          <w:t xml:space="preserve"> </w:t>
        </w:r>
        <w:proofErr w:type="spellStart"/>
        <w:r w:rsidR="00277A1F">
          <w:rPr>
            <w:rFonts w:eastAsia="Times New Roman" w:cs="Times New Roman"/>
            <w:noProof w:val="0"/>
          </w:rPr>
          <w:t>უზრუნველყოფ</w:t>
        </w:r>
      </w:ins>
      <w:proofErr w:type="spellEnd"/>
      <w:ins w:id="204" w:author="FSC" w:date="2020-08-21T18:48:00Z">
        <w:r w:rsidR="00C7146A">
          <w:rPr>
            <w:rFonts w:eastAsia="Times New Roman" w:cs="Times New Roman"/>
            <w:noProof w:val="0"/>
            <w:lang w:val="ka-GE"/>
          </w:rPr>
          <w:t>ენ</w:t>
        </w:r>
      </w:ins>
      <w:ins w:id="205" w:author="Natia Khmaladze" w:date="2020-08-20T17:38:00Z">
        <w:del w:id="206" w:author="FSC" w:date="2020-08-21T18:48:00Z">
          <w:r w:rsidR="00277A1F" w:rsidDel="00C7146A">
            <w:rPr>
              <w:rFonts w:eastAsia="Times New Roman" w:cs="Times New Roman"/>
              <w:noProof w:val="0"/>
            </w:rPr>
            <w:delText>ს</w:delText>
          </w:r>
        </w:del>
        <w:r w:rsidR="00277A1F">
          <w:rPr>
            <w:rFonts w:eastAsia="Times New Roman" w:cs="Times New Roman"/>
            <w:noProof w:val="0"/>
          </w:rPr>
          <w:t> </w:t>
        </w:r>
        <w:r w:rsidR="00277A1F">
          <w:rPr>
            <w:rFonts w:eastAsia="Times New Roman" w:cs="Times New Roman"/>
            <w:noProof w:val="0"/>
            <w:lang w:val="ka-GE"/>
          </w:rPr>
          <w:t>სამინისტრო</w:t>
        </w:r>
      </w:ins>
      <w:ins w:id="207" w:author="FSC" w:date="2020-08-21T18:48:00Z">
        <w:r w:rsidR="00C7146A">
          <w:rPr>
            <w:rFonts w:eastAsia="Times New Roman" w:cs="Times New Roman"/>
            <w:noProof w:val="0"/>
            <w:lang w:val="ka-GE"/>
          </w:rPr>
          <w:t>ები</w:t>
        </w:r>
      </w:ins>
      <w:ins w:id="208" w:author="Nino Tsereteli" w:date="2020-08-21T17:35:00Z">
        <w:r w:rsidR="00FA43D1">
          <w:rPr>
            <w:rFonts w:eastAsia="Times New Roman" w:cs="Times New Roman"/>
            <w:noProof w:val="0"/>
            <w:lang w:val="ka-GE"/>
          </w:rPr>
          <w:t>,</w:t>
        </w:r>
        <w:del w:id="209" w:author="FSC" w:date="2020-08-21T18:48:00Z">
          <w:r w:rsidR="00FA43D1" w:rsidDel="00C7146A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</w:del>
      </w:ins>
      <w:ins w:id="210" w:author="FSC" w:date="2020-08-21T18:48:00Z">
        <w:r w:rsidR="00C7146A">
          <w:rPr>
            <w:rFonts w:eastAsia="Times New Roman" w:cs="Times New Roman"/>
            <w:noProof w:val="0"/>
            <w:lang w:val="ka-GE"/>
          </w:rPr>
          <w:t xml:space="preserve"> </w:t>
        </w:r>
      </w:ins>
      <w:ins w:id="211" w:author="Nino Tsereteli" w:date="2020-08-21T17:35:00Z">
        <w:r w:rsidR="00FA43D1">
          <w:rPr>
            <w:rFonts w:eastAsia="Times New Roman" w:cs="Times New Roman"/>
            <w:noProof w:val="0"/>
            <w:lang w:val="ka-GE"/>
          </w:rPr>
          <w:t>მართვის სისტემა</w:t>
        </w:r>
      </w:ins>
      <w:ins w:id="212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 xml:space="preserve"> და </w:t>
        </w:r>
        <w:proofErr w:type="spellStart"/>
        <w:r w:rsidR="00277A1F">
          <w:rPr>
            <w:rFonts w:eastAsia="Times New Roman" w:cs="Times New Roman"/>
            <w:noProof w:val="0"/>
          </w:rPr>
          <w:t>სააგენტო</w:t>
        </w:r>
        <w:proofErr w:type="spellEnd"/>
        <w:r w:rsidR="00277A1F">
          <w:rPr>
            <w:rFonts w:eastAsia="Times New Roman" w:cs="Times New Roman"/>
            <w:noProof w:val="0"/>
            <w:lang w:val="ka-GE"/>
          </w:rPr>
          <w:t xml:space="preserve">, </w:t>
        </w:r>
      </w:ins>
      <w:ins w:id="213" w:author="FSC" w:date="2020-08-21T18:49:00Z">
        <w:r w:rsidR="00C7146A">
          <w:rPr>
            <w:rFonts w:eastAsia="Times New Roman" w:cs="Times New Roman"/>
            <w:noProof w:val="0"/>
            <w:lang w:val="ka-GE"/>
          </w:rPr>
          <w:t xml:space="preserve">ამ წესით განსაზღვრული </w:t>
        </w:r>
      </w:ins>
      <w:ins w:id="214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>კომპეტენციის შესაბამისად</w:t>
        </w:r>
        <w:r w:rsidR="00277A1F">
          <w:rPr>
            <w:rFonts w:eastAsia="Times New Roman" w:cs="Times New Roman"/>
            <w:noProof w:val="0"/>
          </w:rPr>
          <w:t>.</w:t>
        </w:r>
      </w:ins>
    </w:p>
    <w:p w14:paraId="53A02BEE" w14:textId="64007F8B" w:rsidR="00277A1F" w:rsidRDefault="00277A1F" w:rsidP="00277A1F">
      <w:pPr>
        <w:ind w:firstLine="720"/>
        <w:rPr>
          <w:ins w:id="215" w:author="Nino Tsereteli" w:date="2020-08-21T16:12:00Z"/>
          <w:rFonts w:eastAsia="Times New Roman" w:cs="Times New Roman"/>
          <w:noProof w:val="0"/>
          <w:lang w:val="ka-GE"/>
        </w:rPr>
      </w:pPr>
    </w:p>
    <w:p w14:paraId="0229EC9D" w14:textId="61384A33" w:rsidR="00497BC1" w:rsidDel="00497BC1" w:rsidRDefault="00497BC1" w:rsidP="00277A1F">
      <w:pPr>
        <w:ind w:firstLine="720"/>
        <w:rPr>
          <w:ins w:id="216" w:author="Natia Khmaladze" w:date="2020-08-20T17:38:00Z"/>
          <w:del w:id="217" w:author="Nino Tsereteli" w:date="2020-08-21T16:13:00Z"/>
          <w:rFonts w:eastAsia="Times New Roman" w:cs="Times New Roman"/>
          <w:noProof w:val="0"/>
          <w:lang w:val="ka-GE"/>
        </w:rPr>
      </w:pPr>
    </w:p>
    <w:p w14:paraId="42C22818" w14:textId="77777777" w:rsidR="00277A1F" w:rsidRDefault="00277A1F" w:rsidP="00277A1F">
      <w:pPr>
        <w:ind w:firstLine="720"/>
        <w:rPr>
          <w:ins w:id="218" w:author="Natia Khmaladze" w:date="2020-08-20T17:38:00Z"/>
          <w:rFonts w:eastAsia="Times New Roman" w:cs="Times New Roman"/>
          <w:b/>
          <w:noProof w:val="0"/>
        </w:rPr>
      </w:pPr>
      <w:proofErr w:type="spellStart"/>
      <w:ins w:id="219" w:author="Natia Khmaladze" w:date="2020-08-20T17:38:00Z">
        <w:r>
          <w:rPr>
            <w:rFonts w:eastAsia="Times New Roman" w:cs="Times New Roman"/>
            <w:b/>
            <w:noProof w:val="0"/>
          </w:rPr>
          <w:t>მუხლი</w:t>
        </w:r>
        <w:proofErr w:type="spellEnd"/>
        <w:r>
          <w:rPr>
            <w:rFonts w:eastAsia="Times New Roman" w:cs="Times New Roman"/>
            <w:b/>
            <w:noProof w:val="0"/>
          </w:rPr>
          <w:t> 2. </w:t>
        </w:r>
        <w:proofErr w:type="spellStart"/>
        <w:r>
          <w:rPr>
            <w:rFonts w:eastAsia="Times New Roman" w:cs="Times New Roman"/>
            <w:b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b/>
            <w:noProof w:val="0"/>
          </w:rPr>
          <w:t> </w:t>
        </w:r>
        <w:proofErr w:type="spellStart"/>
        <w:r>
          <w:rPr>
            <w:rFonts w:eastAsia="Times New Roman" w:cs="Times New Roman"/>
            <w:b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b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b/>
            <w:noProof w:val="0"/>
          </w:rPr>
          <w:t>ოდენობა</w:t>
        </w:r>
        <w:proofErr w:type="spellEnd"/>
      </w:ins>
    </w:p>
    <w:p w14:paraId="30DF7FF3" w14:textId="6014FBCE" w:rsidR="00F55682" w:rsidRPr="00F55682" w:rsidRDefault="00277A1F">
      <w:pPr>
        <w:pStyle w:val="ListParagraph"/>
        <w:numPr>
          <w:ilvl w:val="0"/>
          <w:numId w:val="2"/>
        </w:numPr>
        <w:rPr>
          <w:ins w:id="220" w:author="Nino Tsereteli" w:date="2020-08-21T16:39:00Z"/>
          <w:rFonts w:eastAsia="Times New Roman" w:cs="Times New Roman"/>
          <w:noProof w:val="0"/>
          <w:lang w:val="ka-GE"/>
          <w:rPrChange w:id="221" w:author="Nino Tsereteli" w:date="2020-08-21T16:39:00Z">
            <w:rPr>
              <w:ins w:id="222" w:author="Nino Tsereteli" w:date="2020-08-21T16:39:00Z"/>
              <w:lang w:val="ka-GE"/>
            </w:rPr>
          </w:rPrChange>
        </w:rPr>
        <w:pPrChange w:id="223" w:author="Nino Tsereteli" w:date="2020-08-21T16:39:00Z">
          <w:pPr>
            <w:pStyle w:val="ListParagraph"/>
          </w:pPr>
        </w:pPrChange>
      </w:pPr>
      <w:ins w:id="224" w:author="Natia Khmaladze" w:date="2020-08-20T17:38:00Z">
        <w:del w:id="225" w:author="Nino Tsereteli" w:date="2020-08-21T16:34:00Z">
          <w:r w:rsidRPr="00F55682" w:rsidDel="00F55682">
            <w:rPr>
              <w:rFonts w:eastAsia="Times New Roman" w:cs="Times New Roman"/>
              <w:noProof w:val="0"/>
              <w:lang w:val="ka-GE"/>
              <w:rPrChange w:id="226" w:author="Nino Tsereteli" w:date="2020-08-21T16:39:00Z">
                <w:rPr>
                  <w:lang w:val="ka-GE"/>
                </w:rPr>
              </w:rPrChange>
            </w:rPr>
            <w:delText>1. </w:delText>
          </w:r>
        </w:del>
        <w:proofErr w:type="spellStart"/>
        <w:r w:rsidRPr="00F55682">
          <w:rPr>
            <w:rFonts w:eastAsia="Times New Roman" w:cs="Times New Roman"/>
            <w:noProof w:val="0"/>
            <w:rPrChange w:id="227" w:author="Nino Tsereteli" w:date="2020-08-21T16:39:00Z">
              <w:rPr/>
            </w:rPrChange>
          </w:rPr>
          <w:t>სოციალური</w:t>
        </w:r>
        <w:proofErr w:type="spellEnd"/>
        <w:r w:rsidRPr="00F55682">
          <w:rPr>
            <w:rFonts w:eastAsia="Times New Roman" w:cs="Times New Roman"/>
            <w:noProof w:val="0"/>
            <w:rPrChange w:id="228" w:author="Nino Tsereteli" w:date="2020-08-21T16:39:00Z">
              <w:rPr/>
            </w:rPrChange>
          </w:rPr>
          <w:t> </w:t>
        </w:r>
        <w:proofErr w:type="spellStart"/>
        <w:r w:rsidRPr="00F55682">
          <w:rPr>
            <w:rFonts w:eastAsia="Times New Roman" w:cs="Times New Roman"/>
            <w:noProof w:val="0"/>
            <w:rPrChange w:id="229" w:author="Nino Tsereteli" w:date="2020-08-21T16:39:00Z">
              <w:rPr/>
            </w:rPrChange>
          </w:rPr>
          <w:t>დახმარების</w:t>
        </w:r>
        <w:proofErr w:type="spellEnd"/>
        <w:r w:rsidRPr="00F55682">
          <w:rPr>
            <w:rFonts w:eastAsia="Times New Roman" w:cs="Times New Roman"/>
            <w:noProof w:val="0"/>
            <w:rPrChange w:id="230" w:author="Nino Tsereteli" w:date="2020-08-21T16:39:00Z">
              <w:rPr/>
            </w:rPrChange>
          </w:rPr>
          <w:t xml:space="preserve"> </w:t>
        </w:r>
        <w:proofErr w:type="spellStart"/>
        <w:r w:rsidRPr="00F55682">
          <w:rPr>
            <w:rFonts w:eastAsia="Times New Roman" w:cs="Times New Roman"/>
            <w:noProof w:val="0"/>
            <w:rPrChange w:id="231" w:author="Nino Tsereteli" w:date="2020-08-21T16:39:00Z">
              <w:rPr/>
            </w:rPrChange>
          </w:rPr>
          <w:t>ოდენობა</w:t>
        </w:r>
        <w:proofErr w:type="spellEnd"/>
        <w:r w:rsidRPr="00F55682">
          <w:rPr>
            <w:rFonts w:eastAsia="Times New Roman" w:cs="Times New Roman"/>
            <w:noProof w:val="0"/>
            <w:rPrChange w:id="232" w:author="Nino Tsereteli" w:date="2020-08-21T16:39:00Z">
              <w:rPr/>
            </w:rPrChange>
          </w:rPr>
          <w:t> </w:t>
        </w:r>
        <w:r w:rsidRPr="00F55682">
          <w:rPr>
            <w:rFonts w:eastAsia="Times New Roman" w:cs="Times New Roman"/>
            <w:noProof w:val="0"/>
            <w:lang w:val="ka-GE"/>
            <w:rPrChange w:id="233" w:author="Nino Tsereteli" w:date="2020-08-21T16:39:00Z">
              <w:rPr>
                <w:lang w:val="ka-GE"/>
              </w:rPr>
            </w:rPrChange>
          </w:rPr>
          <w:t>შეადგენს</w:t>
        </w:r>
      </w:ins>
      <w:ins w:id="234" w:author="Nino Tsereteli" w:date="2020-08-21T16:23:00Z">
        <w:r w:rsidR="00180827" w:rsidRPr="00F55682">
          <w:rPr>
            <w:rFonts w:eastAsia="Times New Roman" w:cs="Times New Roman"/>
            <w:noProof w:val="0"/>
            <w:lang w:val="ka-GE"/>
            <w:rPrChange w:id="235" w:author="Nino Tsereteli" w:date="2020-08-21T16:39:00Z">
              <w:rPr>
                <w:lang w:val="ka-GE"/>
              </w:rPr>
            </w:rPrChange>
          </w:rPr>
          <w:t xml:space="preserve"> სემესტრში 1125 ლარს.</w:t>
        </w:r>
      </w:ins>
      <w:ins w:id="236" w:author="Natia Khmaladze" w:date="2020-08-20T17:38:00Z">
        <w:del w:id="237" w:author="Nino Tsereteli" w:date="2020-08-21T16:23:00Z">
          <w:r w:rsidRPr="00F55682" w:rsidDel="00180827">
            <w:rPr>
              <w:rFonts w:eastAsia="Times New Roman" w:cs="Times New Roman"/>
              <w:noProof w:val="0"/>
              <w:lang w:val="ka-GE"/>
              <w:rPrChange w:id="238" w:author="Nino Tsereteli" w:date="2020-08-21T16:39:00Z">
                <w:rPr>
                  <w:lang w:val="ka-GE"/>
                </w:rPr>
              </w:rPrChange>
            </w:rPr>
            <w:delText>:</w:delText>
          </w:r>
        </w:del>
      </w:ins>
    </w:p>
    <w:p w14:paraId="3F812F10" w14:textId="29C99614" w:rsidR="00F55682" w:rsidRPr="00F55682" w:rsidDel="00F55682" w:rsidRDefault="00F55682">
      <w:pPr>
        <w:pStyle w:val="ListParagraph"/>
        <w:numPr>
          <w:ilvl w:val="0"/>
          <w:numId w:val="2"/>
        </w:numPr>
        <w:rPr>
          <w:del w:id="239" w:author="Nino Tsereteli" w:date="2020-08-21T16:35:00Z"/>
          <w:rFonts w:eastAsia="Times New Roman" w:cs="Times New Roman"/>
          <w:noProof w:val="0"/>
          <w:lang w:val="ka-GE"/>
          <w:rPrChange w:id="240" w:author="Nino Tsereteli" w:date="2020-08-21T16:39:00Z">
            <w:rPr>
              <w:del w:id="241" w:author="Nino Tsereteli" w:date="2020-08-21T16:35:00Z"/>
              <w:lang w:val="ka-GE"/>
            </w:rPr>
          </w:rPrChange>
        </w:rPr>
        <w:pPrChange w:id="242" w:author="Nino Tsereteli" w:date="2020-08-21T16:39:00Z">
          <w:pPr/>
        </w:pPrChange>
      </w:pPr>
      <w:ins w:id="243" w:author="Nino Tsereteli" w:date="2020-08-21T16:35:00Z">
        <w:r w:rsidRPr="00F55682">
          <w:rPr>
            <w:rFonts w:eastAsia="Times New Roman" w:cs="Times New Roman"/>
            <w:noProof w:val="0"/>
            <w:lang w:val="ka-GE"/>
            <w:rPrChange w:id="244" w:author="Nino Tsereteli" w:date="2020-08-21T16:39:00Z">
              <w:rPr>
                <w:lang w:val="ka-GE"/>
              </w:rPr>
            </w:rPrChange>
          </w:rPr>
          <w:t>პირველი მუხლის მე-4 პუნქტის „ბ“ ქვეპუნქტით გასაცემი სოცი</w:t>
        </w:r>
      </w:ins>
      <w:ins w:id="245" w:author="Nino Tsereteli" w:date="2020-08-21T16:36:00Z">
        <w:r w:rsidRPr="00F55682">
          <w:rPr>
            <w:rFonts w:eastAsia="Times New Roman" w:cs="Times New Roman"/>
            <w:noProof w:val="0"/>
            <w:lang w:val="ka-GE"/>
            <w:rPrChange w:id="246" w:author="Nino Tsereteli" w:date="2020-08-21T16:39:00Z">
              <w:rPr>
                <w:lang w:val="ka-GE"/>
              </w:rPr>
            </w:rPrChange>
          </w:rPr>
          <w:t>ალური დახმარების ოდენობა</w:t>
        </w:r>
      </w:ins>
      <w:ins w:id="247" w:author="Nino Tsereteli" w:date="2020-08-21T16:37:00Z">
        <w:r w:rsidRPr="00F55682">
          <w:rPr>
            <w:rFonts w:eastAsia="Times New Roman" w:cs="Times New Roman"/>
            <w:noProof w:val="0"/>
            <w:lang w:val="ka-GE"/>
            <w:rPrChange w:id="248" w:author="Nino Tsereteli" w:date="2020-08-21T16:39:00Z">
              <w:rPr>
                <w:lang w:val="ka-GE"/>
              </w:rPr>
            </w:rPrChange>
          </w:rPr>
          <w:t xml:space="preserve"> </w:t>
        </w:r>
        <w:proofErr w:type="spellStart"/>
        <w:r w:rsidRPr="00F55682">
          <w:rPr>
            <w:rFonts w:eastAsia="Times New Roman" w:cs="Times New Roman"/>
            <w:noProof w:val="0"/>
            <w:lang w:val="ka-GE"/>
            <w:rPrChange w:id="249" w:author="Nino Tsereteli" w:date="2020-08-21T16:39:00Z">
              <w:rPr>
                <w:lang w:val="ka-GE"/>
              </w:rPr>
            </w:rPrChange>
          </w:rPr>
          <w:t>გაანგარიშდება</w:t>
        </w:r>
        <w:proofErr w:type="spellEnd"/>
        <w:r w:rsidRPr="00F55682">
          <w:rPr>
            <w:rFonts w:eastAsia="Times New Roman" w:cs="Times New Roman"/>
            <w:noProof w:val="0"/>
            <w:lang w:val="ka-GE"/>
            <w:rPrChange w:id="250" w:author="Nino Tsereteli" w:date="2020-08-21T16:39:00Z">
              <w:rPr>
                <w:lang w:val="ka-GE"/>
              </w:rPr>
            </w:rPrChange>
          </w:rPr>
          <w:t xml:space="preserve"> ამ მუხლის პირველი პუნქტით განსაზღვრულ სოციალური დახმარების ოდენობას </w:t>
        </w:r>
        <w:proofErr w:type="spellStart"/>
        <w:r w:rsidRPr="00F55682">
          <w:rPr>
            <w:rFonts w:eastAsia="Times New Roman" w:cs="Times New Roman"/>
            <w:noProof w:val="0"/>
            <w:lang w:val="ka-GE"/>
            <w:rPrChange w:id="251" w:author="Nino Tsereteli" w:date="2020-08-21T16:39:00Z">
              <w:rPr>
                <w:lang w:val="ka-GE"/>
              </w:rPr>
            </w:rPrChange>
          </w:rPr>
          <w:t>გამოკლებული</w:t>
        </w:r>
        <w:proofErr w:type="spellEnd"/>
        <w:r w:rsidRPr="00F55682">
          <w:rPr>
            <w:rFonts w:eastAsia="Times New Roman" w:cs="Times New Roman"/>
            <w:noProof w:val="0"/>
            <w:lang w:val="ka-GE"/>
            <w:rPrChange w:id="252" w:author="Nino Tsereteli" w:date="2020-08-21T16:39:00Z">
              <w:rPr>
                <w:lang w:val="ka-GE"/>
              </w:rPr>
            </w:rPrChange>
          </w:rPr>
          <w:t xml:space="preserve"> სახელმწიფოს მიერ გაცემული სახელმწიფო სასწავლო</w:t>
        </w:r>
      </w:ins>
      <w:ins w:id="253" w:author="Nino Tsereteli" w:date="2020-08-21T16:38:00Z">
        <w:r w:rsidRPr="00F55682">
          <w:rPr>
            <w:rFonts w:eastAsia="Times New Roman" w:cs="Times New Roman"/>
            <w:noProof w:val="0"/>
            <w:lang w:val="ka-GE"/>
            <w:rPrChange w:id="254" w:author="Nino Tsereteli" w:date="2020-08-21T16:39:00Z">
              <w:rPr>
                <w:lang w:val="ka-GE"/>
              </w:rPr>
            </w:rPrChange>
          </w:rPr>
          <w:t>/სასწავლო სამაგისტრო გრანტის ოდენობა.</w:t>
        </w:r>
      </w:ins>
    </w:p>
    <w:p w14:paraId="122314EE" w14:textId="77777777" w:rsidR="00F55682" w:rsidRDefault="00F55682">
      <w:pPr>
        <w:pStyle w:val="ListParagraph"/>
        <w:numPr>
          <w:ilvl w:val="0"/>
          <w:numId w:val="2"/>
        </w:numPr>
        <w:rPr>
          <w:ins w:id="255" w:author="Nino Tsereteli" w:date="2020-08-21T16:39:00Z"/>
          <w:lang w:val="ka-GE"/>
        </w:rPr>
        <w:pPrChange w:id="256" w:author="Nino Tsereteli" w:date="2020-08-21T16:39:00Z">
          <w:pPr>
            <w:ind w:firstLine="720"/>
          </w:pPr>
        </w:pPrChange>
      </w:pPr>
    </w:p>
    <w:p w14:paraId="7D5F9654" w14:textId="0DB07014" w:rsidR="00277A1F" w:rsidRPr="00F55682" w:rsidDel="00180827" w:rsidRDefault="00277A1F">
      <w:pPr>
        <w:pStyle w:val="ListParagraph"/>
        <w:numPr>
          <w:ilvl w:val="0"/>
          <w:numId w:val="2"/>
        </w:numPr>
        <w:rPr>
          <w:ins w:id="257" w:author="Natia Khmaladze" w:date="2020-08-20T17:38:00Z"/>
          <w:del w:id="258" w:author="Nino Tsereteli" w:date="2020-08-21T16:23:00Z"/>
          <w:rFonts w:eastAsia="Times New Roman" w:cs="Times New Roman"/>
          <w:noProof w:val="0"/>
          <w:rPrChange w:id="259" w:author="Nino Tsereteli" w:date="2020-08-21T16:39:00Z">
            <w:rPr>
              <w:ins w:id="260" w:author="Natia Khmaladze" w:date="2020-08-20T17:38:00Z"/>
              <w:del w:id="261" w:author="Nino Tsereteli" w:date="2020-08-21T16:23:00Z"/>
            </w:rPr>
          </w:rPrChange>
        </w:rPr>
        <w:pPrChange w:id="262" w:author="Nino Tsereteli" w:date="2020-08-21T16:39:00Z">
          <w:pPr>
            <w:ind w:firstLine="720"/>
          </w:pPr>
        </w:pPrChange>
      </w:pPr>
      <w:ins w:id="263" w:author="Natia Khmaladze" w:date="2020-08-20T17:38:00Z">
        <w:del w:id="264" w:author="Nino Tsereteli" w:date="2020-08-21T16:23:00Z">
          <w:r w:rsidRPr="00F55682" w:rsidDel="00180827">
            <w:rPr>
              <w:rFonts w:eastAsia="Times New Roman" w:cs="Times New Roman"/>
              <w:noProof w:val="0"/>
              <w:lang w:val="ka-GE"/>
              <w:rPrChange w:id="265" w:author="Nino Tsereteli" w:date="2020-08-21T16:39:00Z">
                <w:rPr>
                  <w:lang w:val="ka-GE"/>
                </w:rPr>
              </w:rPrChange>
            </w:rPr>
            <w:delText xml:space="preserve">ა)  სოციალურად დაუცველი სტუდენტის მხრიდან გადასახდელი 2020-2021 სასწავლო წლის </w:delText>
          </w:r>
        </w:del>
        <w:del w:id="266" w:author="Nino Tsereteli" w:date="2020-08-21T16:08:00Z">
          <w:r w:rsidRPr="00F55682" w:rsidDel="00CA3262">
            <w:rPr>
              <w:rFonts w:eastAsia="Times New Roman" w:cs="Times New Roman"/>
              <w:noProof w:val="0"/>
              <w:lang w:val="ka-GE"/>
              <w:rPrChange w:id="267" w:author="Nino Tsereteli" w:date="2020-08-21T16:39:00Z">
                <w:rPr>
                  <w:lang w:val="ka-GE"/>
                </w:rPr>
              </w:rPrChange>
            </w:rPr>
            <w:delText>პირველი</w:delText>
          </w:r>
        </w:del>
        <w:del w:id="268" w:author="Nino Tsereteli" w:date="2020-08-21T16:23:00Z">
          <w:r w:rsidRPr="00F55682" w:rsidDel="00180827">
            <w:rPr>
              <w:rFonts w:eastAsia="Times New Roman" w:cs="Times New Roman"/>
              <w:noProof w:val="0"/>
              <w:lang w:val="ka-GE"/>
              <w:rPrChange w:id="269" w:author="Nino Tsereteli" w:date="2020-08-21T16:39:00Z">
                <w:rPr>
                  <w:lang w:val="ka-GE"/>
                </w:rPr>
              </w:rPrChange>
            </w:rPr>
            <w:delText xml:space="preserve"> სემესტრის სწავლის საფასურის ოდენობას</w:delText>
          </w:r>
        </w:del>
      </w:ins>
      <w:del w:id="270" w:author="Nino Tsereteli" w:date="2020-08-21T15:57:00Z">
        <w:r w:rsidR="00C47EA9" w:rsidRPr="00F55682" w:rsidDel="00906605">
          <w:rPr>
            <w:rFonts w:eastAsia="Times New Roman" w:cs="Times New Roman"/>
            <w:noProof w:val="0"/>
            <w:lang w:val="ka-GE"/>
            <w:rPrChange w:id="271" w:author="Nino Tsereteli" w:date="2020-08-21T16:39:00Z">
              <w:rPr>
                <w:lang w:val="ka-GE"/>
              </w:rPr>
            </w:rPrChange>
          </w:rPr>
          <w:delText xml:space="preserve"> </w:delText>
        </w:r>
        <w:r w:rsidR="00C47EA9" w:rsidRPr="00F55682" w:rsidDel="00906605">
          <w:rPr>
            <w:rFonts w:eastAsia="Times New Roman" w:cs="Times New Roman"/>
            <w:noProof w:val="0"/>
            <w:color w:val="FF0000"/>
            <w:lang w:val="ka-GE"/>
            <w:rPrChange w:id="272" w:author="Nino Tsereteli" w:date="2020-08-21T16:39:00Z">
              <w:rPr>
                <w:color w:val="FF0000"/>
                <w:lang w:val="ka-GE"/>
              </w:rPr>
            </w:rPrChange>
          </w:rPr>
          <w:delText xml:space="preserve">(სახელმწიფო </w:delText>
        </w:r>
        <w:r w:rsidR="00332BB3" w:rsidRPr="00F55682" w:rsidDel="00906605">
          <w:rPr>
            <w:rFonts w:eastAsia="Times New Roman" w:cs="Times New Roman"/>
            <w:noProof w:val="0"/>
            <w:color w:val="FF0000"/>
            <w:lang w:val="ka-GE"/>
            <w:rPrChange w:id="273" w:author="Nino Tsereteli" w:date="2020-08-21T16:39:00Z">
              <w:rPr>
                <w:color w:val="FF0000"/>
                <w:lang w:val="ka-GE"/>
              </w:rPr>
            </w:rPrChange>
          </w:rPr>
          <w:delText xml:space="preserve">სასწავლო </w:delText>
        </w:r>
        <w:r w:rsidR="00C47EA9" w:rsidRPr="00F55682" w:rsidDel="00906605">
          <w:rPr>
            <w:rFonts w:eastAsia="Times New Roman" w:cs="Times New Roman"/>
            <w:noProof w:val="0"/>
            <w:color w:val="FF0000"/>
            <w:lang w:val="ka-GE"/>
            <w:rPrChange w:id="274" w:author="Nino Tsereteli" w:date="2020-08-21T16:39:00Z">
              <w:rPr>
                <w:color w:val="FF0000"/>
                <w:lang w:val="ka-GE"/>
              </w:rPr>
            </w:rPrChange>
          </w:rPr>
          <w:delText>გრანტის ფარგლებში</w:delText>
        </w:r>
      </w:del>
      <w:del w:id="275" w:author="Nino Tsereteli" w:date="2020-08-21T16:06:00Z">
        <w:r w:rsidR="00C47EA9" w:rsidRPr="00F55682" w:rsidDel="00CA3262">
          <w:rPr>
            <w:rFonts w:eastAsia="Times New Roman" w:cs="Times New Roman"/>
            <w:noProof w:val="0"/>
            <w:color w:val="FF0000"/>
            <w:lang w:val="ka-GE"/>
            <w:rPrChange w:id="276" w:author="Nino Tsereteli" w:date="2020-08-21T16:39:00Z">
              <w:rPr>
                <w:color w:val="FF0000"/>
                <w:lang w:val="ka-GE"/>
              </w:rPr>
            </w:rPrChange>
          </w:rPr>
          <w:delText>)</w:delText>
        </w:r>
      </w:del>
      <w:ins w:id="277" w:author="Natia Khmaladze" w:date="2020-08-20T17:38:00Z">
        <w:del w:id="278" w:author="Nino Tsereteli" w:date="2020-08-21T16:23:00Z">
          <w:r w:rsidRPr="00F55682" w:rsidDel="00180827">
            <w:rPr>
              <w:rFonts w:eastAsia="Times New Roman" w:cs="Times New Roman"/>
              <w:noProof w:val="0"/>
              <w:lang w:val="ka-GE"/>
              <w:rPrChange w:id="279" w:author="Nino Tsereteli" w:date="2020-08-21T16:39:00Z">
                <w:rPr>
                  <w:lang w:val="ka-GE"/>
                </w:rPr>
              </w:rPrChange>
            </w:rPr>
            <w:delText>;</w:delText>
          </w:r>
        </w:del>
      </w:ins>
    </w:p>
    <w:p w14:paraId="57172114" w14:textId="11BF4DFD" w:rsidR="00277A1F" w:rsidDel="00180827" w:rsidRDefault="00277A1F">
      <w:pPr>
        <w:pStyle w:val="ListParagraph"/>
        <w:numPr>
          <w:ilvl w:val="0"/>
          <w:numId w:val="2"/>
        </w:numPr>
        <w:rPr>
          <w:ins w:id="280" w:author="Natia Khmaladze" w:date="2020-08-20T17:38:00Z"/>
          <w:del w:id="281" w:author="Nino Tsereteli" w:date="2020-08-21T16:23:00Z"/>
        </w:rPr>
        <w:pPrChange w:id="282" w:author="Nino Tsereteli" w:date="2020-08-21T16:39:00Z">
          <w:pPr>
            <w:ind w:firstLine="720"/>
          </w:pPr>
        </w:pPrChange>
      </w:pPr>
      <w:ins w:id="283" w:author="Natia Khmaladze" w:date="2020-08-20T17:38:00Z">
        <w:del w:id="284" w:author="Nino Tsereteli" w:date="2020-08-21T16:23:00Z">
          <w:r w:rsidDel="00180827">
            <w:rPr>
              <w:lang w:val="ka-GE"/>
            </w:rPr>
            <w:delText xml:space="preserve">ბ) სოციალურად დაუცველი სტუდენტის მხრიდან გადასახდელი 2019-2020 სასწავლო წლის დავალიანებას, </w:delText>
          </w:r>
        </w:del>
        <w:del w:id="285" w:author="Nino Tsereteli" w:date="2020-08-21T16:09:00Z">
          <w:r w:rsidDel="00CA3262">
            <w:rPr>
              <w:lang w:val="ka-GE"/>
            </w:rPr>
            <w:delText xml:space="preserve">რომელიც წარმოშობილია 2020 წლის 1 </w:delText>
          </w:r>
          <w:commentRangeStart w:id="286"/>
          <w:r w:rsidDel="00CA3262">
            <w:rPr>
              <w:lang w:val="ka-GE"/>
            </w:rPr>
            <w:delText>იანვრიდან</w:delText>
          </w:r>
        </w:del>
      </w:ins>
      <w:commentRangeEnd w:id="286"/>
      <w:ins w:id="287" w:author="Natia Khmaladze" w:date="2020-08-21T12:18:00Z">
        <w:del w:id="288" w:author="Nino Tsereteli" w:date="2020-08-21T16:09:00Z">
          <w:r w:rsidDel="00CA3262">
            <w:rPr>
              <w:rStyle w:val="CommentReference"/>
              <w:rFonts w:eastAsia="Times New Roman"/>
            </w:rPr>
            <w:commentReference w:id="286"/>
          </w:r>
        </w:del>
      </w:ins>
      <w:del w:id="289" w:author="Nino Tsereteli" w:date="2020-08-21T16:09:00Z">
        <w:r w:rsidR="00C47EA9" w:rsidDel="00CA3262">
          <w:rPr>
            <w:lang w:val="ka-GE"/>
          </w:rPr>
          <w:delText xml:space="preserve"> </w:delText>
        </w:r>
      </w:del>
      <w:del w:id="290" w:author="Nino Tsereteli" w:date="2020-08-21T16:23:00Z">
        <w:r w:rsidR="00C47EA9" w:rsidDel="00180827">
          <w:rPr>
            <w:color w:val="FF0000"/>
            <w:lang w:val="ka-GE"/>
          </w:rPr>
          <w:delText>(სახელმწიფო</w:delText>
        </w:r>
        <w:r w:rsidR="00332BB3" w:rsidDel="00180827">
          <w:rPr>
            <w:color w:val="FF0000"/>
            <w:lang w:val="ka-GE"/>
          </w:rPr>
          <w:delText xml:space="preserve"> სასწავლო</w:delText>
        </w:r>
        <w:r w:rsidR="00C47EA9" w:rsidDel="00180827">
          <w:rPr>
            <w:color w:val="FF0000"/>
            <w:lang w:val="ka-GE"/>
          </w:rPr>
          <w:delText xml:space="preserve"> გრანტის ფარგლებში)</w:delText>
        </w:r>
      </w:del>
      <w:ins w:id="291" w:author="Natia Khmaladze" w:date="2020-08-20T17:38:00Z">
        <w:del w:id="292" w:author="Nino Tsereteli" w:date="2020-08-21T16:23:00Z">
          <w:r w:rsidDel="00180827">
            <w:rPr>
              <w:lang w:val="ka-GE"/>
            </w:rPr>
            <w:delText>.</w:delText>
          </w:r>
        </w:del>
      </w:ins>
    </w:p>
    <w:p w14:paraId="2D5CF32E" w14:textId="0D05B7BE" w:rsidR="00277A1F" w:rsidRPr="0081576A" w:rsidDel="00BD2D37" w:rsidRDefault="00277A1F">
      <w:pPr>
        <w:pStyle w:val="ListParagraph"/>
        <w:numPr>
          <w:ilvl w:val="0"/>
          <w:numId w:val="2"/>
        </w:numPr>
        <w:rPr>
          <w:ins w:id="293" w:author="Natia Khmaladze" w:date="2020-08-20T17:38:00Z"/>
          <w:del w:id="294" w:author="Nino Tsereteli" w:date="2020-08-21T16:31:00Z"/>
          <w:color w:val="FF0000"/>
        </w:rPr>
        <w:pPrChange w:id="295" w:author="Nino Tsereteli" w:date="2020-08-21T16:39:00Z">
          <w:pPr>
            <w:ind w:firstLine="720"/>
          </w:pPr>
        </w:pPrChange>
      </w:pPr>
      <w:ins w:id="296" w:author="Natia Khmaladze" w:date="2020-08-20T17:38:00Z">
        <w:del w:id="297" w:author="Nino Tsereteli" w:date="2020-08-21T16:35:00Z">
          <w:r w:rsidDel="00F55682">
            <w:rPr>
              <w:lang w:val="ka-GE"/>
            </w:rPr>
            <w:delText>2</w:delText>
          </w:r>
        </w:del>
        <w:del w:id="298" w:author="Nino Tsereteli" w:date="2020-08-21T16:39:00Z">
          <w:r w:rsidDel="00F55682">
            <w:rPr>
              <w:lang w:val="ka-GE"/>
            </w:rPr>
            <w:delText xml:space="preserve">. </w:delText>
          </w:r>
        </w:del>
        <w:del w:id="299" w:author="Nino Tsereteli" w:date="2020-08-21T16:31:00Z">
          <w:r w:rsidDel="00BD2D37">
            <w:rPr>
              <w:lang w:val="ka-GE"/>
            </w:rPr>
            <w:delText>ამ დანართით გათვალისწინებული სოციალური დახმარების ოდენობა გაანგარიშდება</w:delText>
          </w:r>
          <w:r w:rsidRPr="00332BB3" w:rsidDel="00BD2D37">
            <w:rPr>
              <w:color w:val="FF0000"/>
              <w:lang w:val="ka-GE"/>
            </w:rPr>
            <w:delText xml:space="preserve"> </w:delText>
          </w:r>
          <w:r w:rsidR="00332BB3" w:rsidRPr="00332BB3" w:rsidDel="00BD2D37">
            <w:rPr>
              <w:color w:val="FF0000"/>
              <w:lang w:val="ka-GE"/>
            </w:rPr>
            <w:delText>სოციალურად დაუცველი სტუდენტის სოციალურ დახმარებ</w:delText>
          </w:r>
        </w:del>
      </w:ins>
      <w:del w:id="300" w:author="Nino Tsereteli" w:date="2020-08-21T16:31:00Z">
        <w:r w:rsidR="00332BB3" w:rsidRPr="00332BB3" w:rsidDel="00BD2D37">
          <w:rPr>
            <w:color w:val="FF0000"/>
            <w:lang w:val="ka-GE"/>
          </w:rPr>
          <w:delText>ას  (1.125 ლარი)</w:delText>
        </w:r>
        <w:r w:rsidR="00332BB3" w:rsidRPr="00332BB3" w:rsidDel="00BD2D37">
          <w:rPr>
            <w:rFonts w:cs="Sylfaen"/>
            <w:b/>
            <w:color w:val="FF0000"/>
            <w:lang w:val="ka-GE"/>
          </w:rPr>
          <w:delText xml:space="preserve"> </w:delText>
        </w:r>
      </w:del>
      <w:ins w:id="301" w:author="Natia Khmaladze" w:date="2020-08-20T17:38:00Z">
        <w:del w:id="302" w:author="Nino Tsereteli" w:date="2020-08-21T16:31:00Z">
          <w:r w:rsidDel="00BD2D37">
            <w:rPr>
              <w:lang w:val="ka-GE"/>
            </w:rPr>
            <w:delText>გამოკლებული სახელმწიფოს მიერ დაფინანსებული სასწავლო გრანტით გათვალისწინებული ოდენობა</w:delText>
          </w:r>
        </w:del>
      </w:ins>
      <w:del w:id="303" w:author="Nino Tsereteli" w:date="2020-08-21T16:31:00Z">
        <w:r w:rsidR="0081576A" w:rsidDel="00BD2D37">
          <w:rPr>
            <w:lang w:val="ka-GE"/>
          </w:rPr>
          <w:delText xml:space="preserve">, </w:delText>
        </w:r>
        <w:r w:rsidR="0081576A" w:rsidDel="00BD2D37">
          <w:rPr>
            <w:color w:val="FF0000"/>
            <w:lang w:val="ka-GE"/>
          </w:rPr>
          <w:delText>ასეთის არსებობის შემთხვევაში.</w:delText>
        </w:r>
      </w:del>
    </w:p>
    <w:p w14:paraId="61E9E94D" w14:textId="6DEFA7E1" w:rsidR="00277A1F" w:rsidRDefault="00277A1F">
      <w:pPr>
        <w:pStyle w:val="ListParagraph"/>
        <w:numPr>
          <w:ilvl w:val="0"/>
          <w:numId w:val="2"/>
        </w:numPr>
        <w:rPr>
          <w:ins w:id="304" w:author="Natia Khmaladze" w:date="2020-08-20T17:38:00Z"/>
        </w:rPr>
        <w:pPrChange w:id="305" w:author="Nino Tsereteli" w:date="2020-08-21T16:39:00Z">
          <w:pPr>
            <w:ind w:firstLine="720"/>
          </w:pPr>
        </w:pPrChange>
      </w:pPr>
      <w:ins w:id="306" w:author="Natia Khmaladze" w:date="2020-08-20T17:38:00Z">
        <w:del w:id="307" w:author="Nino Tsereteli" w:date="2020-08-21T16:31:00Z">
          <w:r w:rsidDel="00BD2D37">
            <w:rPr>
              <w:lang w:val="ka-GE"/>
            </w:rPr>
            <w:delText>3. ამ</w:delText>
          </w:r>
        </w:del>
      </w:ins>
      <w:ins w:id="308" w:author="Nino Tsereteli" w:date="2020-08-21T16:31:00Z">
        <w:r w:rsidR="00BD2D37">
          <w:rPr>
            <w:lang w:val="ka-GE"/>
          </w:rPr>
          <w:t>პირველი</w:t>
        </w:r>
      </w:ins>
      <w:ins w:id="309" w:author="Natia Khmaladze" w:date="2020-08-20T17:38:00Z">
        <w:r>
          <w:rPr>
            <w:lang w:val="ka-GE"/>
          </w:rPr>
          <w:t xml:space="preserve"> მუხლის </w:t>
        </w:r>
        <w:del w:id="310" w:author="Nino Tsereteli" w:date="2020-08-21T16:32:00Z">
          <w:r w:rsidDel="00F55682">
            <w:rPr>
              <w:lang w:val="ka-GE"/>
            </w:rPr>
            <w:delText>პირველი</w:delText>
          </w:r>
        </w:del>
      </w:ins>
      <w:ins w:id="311" w:author="Nino Tsereteli" w:date="2020-08-21T16:32:00Z">
        <w:r w:rsidR="00F55682">
          <w:rPr>
            <w:lang w:val="ka-GE"/>
          </w:rPr>
          <w:t>მე</w:t>
        </w:r>
      </w:ins>
      <w:ins w:id="312" w:author="Nino Tsereteli" w:date="2020-08-21T16:33:00Z">
        <w:r w:rsidR="00F55682">
          <w:rPr>
            <w:lang w:val="ka-GE"/>
          </w:rPr>
          <w:t>-4</w:t>
        </w:r>
      </w:ins>
      <w:ins w:id="313" w:author="Natia Khmaladze" w:date="2020-08-20T17:38:00Z">
        <w:r>
          <w:rPr>
            <w:lang w:val="ka-GE"/>
          </w:rPr>
          <w:t xml:space="preserve"> პუნქტის „ა“ ქვეპუნქტით გათვალისწინებული დახმარება არ გამორ</w:t>
        </w:r>
        <w:del w:id="314" w:author="Nino Tsereteli" w:date="2020-08-21T16:34:00Z">
          <w:r w:rsidDel="00F55682">
            <w:rPr>
              <w:lang w:val="ka-GE"/>
            </w:rPr>
            <w:delText>ც</w:delText>
          </w:r>
        </w:del>
        <w:r>
          <w:rPr>
            <w:lang w:val="ka-GE"/>
          </w:rPr>
          <w:t>ი</w:t>
        </w:r>
      </w:ins>
      <w:ins w:id="315" w:author="Nino Tsereteli" w:date="2020-08-21T16:34:00Z">
        <w:r w:rsidR="00F55682">
          <w:rPr>
            <w:lang w:val="ka-GE"/>
          </w:rPr>
          <w:t>ც</w:t>
        </w:r>
      </w:ins>
      <w:ins w:id="316" w:author="Natia Khmaladze" w:date="2020-08-20T17:38:00Z">
        <w:r>
          <w:rPr>
            <w:lang w:val="ka-GE"/>
          </w:rPr>
          <w:t xml:space="preserve">ხავს </w:t>
        </w:r>
      </w:ins>
      <w:ins w:id="317" w:author="Nino Tsereteli" w:date="2020-08-21T16:33:00Z">
        <w:r w:rsidR="00F55682">
          <w:rPr>
            <w:lang w:val="ka-GE"/>
          </w:rPr>
          <w:t>პირველი მუხლის მე-4 პუნქტის</w:t>
        </w:r>
      </w:ins>
      <w:ins w:id="318" w:author="Natia Khmaladze" w:date="2020-08-20T17:38:00Z">
        <w:del w:id="319" w:author="Nino Tsereteli" w:date="2020-08-21T16:33:00Z">
          <w:r w:rsidDel="00F55682">
            <w:rPr>
              <w:lang w:val="ka-GE"/>
            </w:rPr>
            <w:delText>იმავე პუნქტის</w:delText>
          </w:r>
        </w:del>
        <w:r>
          <w:rPr>
            <w:lang w:val="ka-GE"/>
          </w:rPr>
          <w:t xml:space="preserve"> „ბ“ ქვეპუნქტით გათვალისწინებული დახმარების მიღებას.</w:t>
        </w:r>
      </w:ins>
    </w:p>
    <w:p w14:paraId="65A814A6" w14:textId="77777777" w:rsidR="00277A1F" w:rsidRDefault="00277A1F" w:rsidP="00277A1F">
      <w:pPr>
        <w:ind w:firstLine="720"/>
        <w:rPr>
          <w:ins w:id="320" w:author="Natia Khmaladze" w:date="2020-08-20T17:38:00Z"/>
          <w:rFonts w:eastAsia="Times New Roman" w:cs="Times New Roman"/>
          <w:noProof w:val="0"/>
        </w:rPr>
      </w:pPr>
    </w:p>
    <w:p w14:paraId="7C2D10CC" w14:textId="77777777" w:rsidR="00277A1F" w:rsidRDefault="00277A1F" w:rsidP="00277A1F">
      <w:pPr>
        <w:ind w:firstLine="720"/>
        <w:rPr>
          <w:ins w:id="321" w:author="Natia Khmaladze" w:date="2020-08-20T17:38:00Z"/>
          <w:rFonts w:eastAsia="Times New Roman" w:cs="Times New Roman"/>
          <w:b/>
          <w:noProof w:val="0"/>
        </w:rPr>
      </w:pPr>
      <w:proofErr w:type="spellStart"/>
      <w:ins w:id="322" w:author="Natia Khmaladze" w:date="2020-08-20T17:38:00Z">
        <w:r>
          <w:rPr>
            <w:rFonts w:eastAsia="Times New Roman" w:cs="Times New Roman"/>
            <w:b/>
            <w:noProof w:val="0"/>
          </w:rPr>
          <w:t>მუხლი</w:t>
        </w:r>
        <w:proofErr w:type="spellEnd"/>
        <w:r>
          <w:rPr>
            <w:rFonts w:eastAsia="Times New Roman" w:cs="Times New Roman"/>
            <w:b/>
            <w:noProof w:val="0"/>
          </w:rPr>
          <w:t> 3. </w:t>
        </w:r>
        <w:proofErr w:type="spellStart"/>
        <w:r>
          <w:rPr>
            <w:rFonts w:eastAsia="Times New Roman" w:cs="Times New Roman"/>
            <w:b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b/>
            <w:noProof w:val="0"/>
          </w:rPr>
          <w:t> </w:t>
        </w:r>
        <w:proofErr w:type="spellStart"/>
        <w:r>
          <w:rPr>
            <w:rFonts w:eastAsia="Times New Roman" w:cs="Times New Roman"/>
            <w:b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b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b/>
            <w:noProof w:val="0"/>
          </w:rPr>
          <w:t>გაცემის</w:t>
        </w:r>
        <w:proofErr w:type="spellEnd"/>
        <w:r>
          <w:rPr>
            <w:rFonts w:eastAsia="Times New Roman" w:cs="Times New Roman"/>
            <w:b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b/>
            <w:noProof w:val="0"/>
          </w:rPr>
          <w:t>ადმინისტრირება</w:t>
        </w:r>
        <w:proofErr w:type="spellEnd"/>
      </w:ins>
    </w:p>
    <w:p w14:paraId="67EA62E9" w14:textId="5F1766FE" w:rsidR="00277A1F" w:rsidRDefault="00277A1F" w:rsidP="00277A1F">
      <w:pPr>
        <w:ind w:firstLine="720"/>
        <w:rPr>
          <w:ins w:id="323" w:author="Natia Khmaladze" w:date="2020-08-20T17:38:00Z"/>
          <w:rFonts w:eastAsia="Times New Roman" w:cs="Times New Roman"/>
          <w:noProof w:val="0"/>
        </w:rPr>
      </w:pPr>
      <w:ins w:id="324" w:author="Natia Khmaladze" w:date="2020-08-20T17:38:00Z">
        <w:r>
          <w:rPr>
            <w:rFonts w:eastAsia="Times New Roman" w:cs="Times New Roman"/>
            <w:noProof w:val="0"/>
          </w:rPr>
          <w:t xml:space="preserve">1. 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მისაღებად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, </w:t>
        </w:r>
        <w:del w:id="325" w:author="Nino Tsereteli" w:date="2020-08-21T16:43:00Z">
          <w:r w:rsidR="0081576A" w:rsidRPr="00FA43D1" w:rsidDel="004B4DE1">
            <w:rPr>
              <w:rFonts w:eastAsia="Times New Roman" w:cs="Times New Roman"/>
              <w:noProof w:val="0"/>
              <w:rPrChange w:id="326" w:author="Nino Tsereteli" w:date="2020-08-21T17:35:00Z">
                <w:rPr>
                  <w:rFonts w:eastAsia="Times New Roman" w:cs="Times New Roman"/>
                  <w:noProof w:val="0"/>
                  <w:color w:val="FF0000"/>
                  <w:lang w:val="ka-GE"/>
                </w:rPr>
              </w:rPrChange>
            </w:rPr>
            <w:delText xml:space="preserve">საქართველოს განათლების, მეცნიერების, კულტურისა და სპორტის </w:delText>
          </w:r>
          <w:r w:rsidRPr="00FA43D1" w:rsidDel="004B4DE1">
            <w:rPr>
              <w:rFonts w:eastAsia="Times New Roman" w:cs="Times New Roman"/>
              <w:noProof w:val="0"/>
              <w:rPrChange w:id="327" w:author="Nino Tsereteli" w:date="2020-08-21T17:35:00Z">
                <w:rPr>
                  <w:rFonts w:eastAsia="Times New Roman" w:cs="Times New Roman"/>
                  <w:noProof w:val="0"/>
                  <w:lang w:val="ka-GE"/>
                </w:rPr>
              </w:rPrChange>
            </w:rPr>
            <w:delText>სამინისტრო</w:delText>
          </w:r>
        </w:del>
      </w:ins>
      <w:proofErr w:type="spellStart"/>
      <w:ins w:id="328" w:author="Nino Tsereteli" w:date="2020-08-21T16:43:00Z">
        <w:r w:rsidR="004B4DE1" w:rsidRPr="00FA43D1">
          <w:rPr>
            <w:rFonts w:eastAsia="Times New Roman" w:cs="Times New Roman"/>
            <w:noProof w:val="0"/>
            <w:rPrChange w:id="329" w:author="Nino Tsereteli" w:date="2020-08-21T17:35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მართვის</w:t>
        </w:r>
        <w:proofErr w:type="spellEnd"/>
        <w:r w:rsidR="004B4DE1" w:rsidRPr="00FA43D1">
          <w:rPr>
            <w:rFonts w:eastAsia="Times New Roman" w:cs="Times New Roman"/>
            <w:noProof w:val="0"/>
            <w:rPrChange w:id="330" w:author="Nino Tsereteli" w:date="2020-08-21T17:35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 xml:space="preserve"> </w:t>
        </w:r>
        <w:proofErr w:type="spellStart"/>
        <w:r w:rsidR="004B4DE1" w:rsidRPr="00FA43D1">
          <w:rPr>
            <w:rFonts w:eastAsia="Times New Roman" w:cs="Times New Roman"/>
            <w:noProof w:val="0"/>
            <w:rPrChange w:id="331" w:author="Nino Tsereteli" w:date="2020-08-21T17:35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სისტემა</w:t>
        </w:r>
      </w:ins>
      <w:proofErr w:type="spellEnd"/>
      <w:ins w:id="332" w:author="Nino Tsereteli" w:date="2020-08-21T17:36:00Z">
        <w:r w:rsidR="00FA43D1">
          <w:rPr>
            <w:rFonts w:eastAsia="Times New Roman" w:cs="Times New Roman"/>
            <w:noProof w:val="0"/>
            <w:lang w:val="ka-GE"/>
          </w:rPr>
          <w:t xml:space="preserve"> ს</w:t>
        </w:r>
      </w:ins>
      <w:ins w:id="333" w:author="FSC" w:date="2020-08-21T19:15:00Z">
        <w:r w:rsidR="00B25DDE">
          <w:rPr>
            <w:rFonts w:eastAsia="Times New Roman" w:cs="Times New Roman"/>
            <w:noProof w:val="0"/>
            <w:lang w:val="ka-GE"/>
          </w:rPr>
          <w:t>ა</w:t>
        </w:r>
      </w:ins>
      <w:bookmarkStart w:id="334" w:name="_GoBack"/>
      <w:bookmarkEnd w:id="334"/>
      <w:ins w:id="335" w:author="Nino Tsereteli" w:date="2020-08-21T17:36:00Z">
        <w:r w:rsidR="00FA43D1">
          <w:rPr>
            <w:rFonts w:eastAsia="Times New Roman" w:cs="Times New Roman"/>
            <w:noProof w:val="0"/>
            <w:lang w:val="ka-GE"/>
          </w:rPr>
          <w:t>აგენტოს</w:t>
        </w:r>
      </w:ins>
      <w:ins w:id="336" w:author="Natia Khmaladze" w:date="2020-08-20T17:38:00Z">
        <w:r w:rsidRPr="00FA43D1">
          <w:rPr>
            <w:rFonts w:eastAsia="Times New Roman" w:cs="Times New Roman"/>
            <w:noProof w:val="0"/>
            <w:rPrChange w:id="337" w:author="Nino Tsereteli" w:date="2020-08-21T17:35:00Z">
              <w:rPr>
                <w:rFonts w:eastAsia="Times New Roman" w:cs="Times New Roman"/>
                <w:noProof w:val="0"/>
                <w:lang w:val="ka-GE"/>
              </w:rPr>
            </w:rPrChange>
          </w:rPr>
          <w:t xml:space="preserve"> </w:t>
        </w:r>
        <w:del w:id="338" w:author="Nino Tsereteli" w:date="2020-08-21T17:36:00Z">
          <w:r w:rsidDel="00FA43D1">
            <w:rPr>
              <w:rFonts w:eastAsia="Times New Roman" w:cs="Times New Roman"/>
              <w:noProof w:val="0"/>
              <w:lang w:val="ka-GE"/>
            </w:rPr>
            <w:delText>უზრუნველყოფს</w:delText>
          </w:r>
        </w:del>
      </w:ins>
      <w:ins w:id="339" w:author="Nino Tsereteli" w:date="2020-08-21T17:36:00Z">
        <w:r w:rsidR="00FA43D1">
          <w:rPr>
            <w:rFonts w:eastAsia="Times New Roman" w:cs="Times New Roman"/>
            <w:noProof w:val="0"/>
            <w:lang w:val="ka-GE"/>
          </w:rPr>
          <w:t>წარუდგენს</w:t>
        </w:r>
      </w:ins>
      <w:ins w:id="340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 სტუდენტთა </w:t>
        </w:r>
        <w:del w:id="341" w:author="Nino Tsereteli" w:date="2020-08-21T16:42:00Z">
          <w:r w:rsidDel="004B4DE1">
            <w:rPr>
              <w:rFonts w:eastAsia="Times New Roman" w:cs="Times New Roman"/>
              <w:noProof w:val="0"/>
              <w:lang w:val="ka-GE"/>
            </w:rPr>
            <w:delText xml:space="preserve">სახელობითი </w:delText>
          </w:r>
        </w:del>
        <w:r>
          <w:rPr>
            <w:rFonts w:eastAsia="Times New Roman" w:cs="Times New Roman"/>
            <w:noProof w:val="0"/>
            <w:lang w:val="ka-GE"/>
          </w:rPr>
          <w:t>მონაცემებ</w:t>
        </w:r>
      </w:ins>
      <w:ins w:id="342" w:author="Nino Tsereteli" w:date="2020-08-21T17:36:00Z">
        <w:r w:rsidR="00FA43D1">
          <w:rPr>
            <w:rFonts w:eastAsia="Times New Roman" w:cs="Times New Roman"/>
            <w:noProof w:val="0"/>
            <w:lang w:val="ka-GE"/>
          </w:rPr>
          <w:t>ს,</w:t>
        </w:r>
      </w:ins>
      <w:ins w:id="343" w:author="Natia Khmaladze" w:date="2020-08-20T17:38:00Z">
        <w:del w:id="344" w:author="Nino Tsereteli" w:date="2020-08-21T17:36:00Z">
          <w:r w:rsidDel="00FA43D1">
            <w:rPr>
              <w:rFonts w:eastAsia="Times New Roman" w:cs="Times New Roman"/>
              <w:noProof w:val="0"/>
              <w:lang w:val="ka-GE"/>
            </w:rPr>
            <w:delText>ის</w:delText>
          </w:r>
        </w:del>
        <w:r>
          <w:rPr>
            <w:rFonts w:eastAsia="Times New Roman" w:cs="Times New Roman"/>
            <w:noProof w:val="0"/>
            <w:lang w:val="ka-GE"/>
          </w:rPr>
          <w:t xml:space="preserve"> </w:t>
        </w:r>
        <w:del w:id="345" w:author="Nino Tsereteli" w:date="2020-08-21T16:43:00Z">
          <w:r w:rsidDel="004B4DE1">
            <w:rPr>
              <w:rFonts w:eastAsia="Times New Roman" w:cs="Times New Roman"/>
              <w:noProof w:val="0"/>
              <w:lang w:val="ka-GE"/>
            </w:rPr>
            <w:delText>(სახელი, გვარი, პირადი ნომერი და დაბადების წელი)</w:delText>
          </w:r>
        </w:del>
        <w:r>
          <w:rPr>
            <w:rFonts w:eastAsia="Times New Roman" w:cs="Times New Roman"/>
            <w:noProof w:val="0"/>
            <w:lang w:val="ka-GE"/>
          </w:rPr>
          <w:t xml:space="preserve"> </w:t>
        </w:r>
        <w:del w:id="346" w:author="Nino Tsereteli" w:date="2020-08-21T17:36:00Z">
          <w:r w:rsidDel="00FA43D1">
            <w:rPr>
              <w:rFonts w:eastAsia="Times New Roman" w:cs="Times New Roman"/>
              <w:noProof w:val="0"/>
              <w:lang w:val="ka-GE"/>
            </w:rPr>
            <w:delText xml:space="preserve">მიწოდებას სააგენტოსათვის, </w:delText>
          </w:r>
        </w:del>
        <w:r>
          <w:rPr>
            <w:rFonts w:eastAsia="Times New Roman" w:cs="Times New Roman"/>
            <w:noProof w:val="0"/>
            <w:lang w:val="ka-GE"/>
          </w:rPr>
          <w:t xml:space="preserve">რომელიც </w:t>
        </w:r>
        <w:del w:id="347" w:author="Nino Tsereteli" w:date="2020-08-21T17:36:00Z">
          <w:r w:rsidDel="00FA43D1">
            <w:rPr>
              <w:rFonts w:eastAsia="Times New Roman" w:cs="Times New Roman"/>
              <w:noProof w:val="0"/>
              <w:lang w:val="ka-GE"/>
            </w:rPr>
            <w:delText>უზრუნველყოფს</w:delText>
          </w:r>
        </w:del>
      </w:ins>
      <w:ins w:id="348" w:author="Nino Tsereteli" w:date="2020-08-21T17:36:00Z">
        <w:r w:rsidR="00FA43D1">
          <w:rPr>
            <w:rFonts w:eastAsia="Times New Roman" w:cs="Times New Roman"/>
            <w:noProof w:val="0"/>
            <w:lang w:val="ka-GE"/>
          </w:rPr>
          <w:t>უზრუნველყოფს</w:t>
        </w:r>
      </w:ins>
      <w:ins w:id="349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 მიწოდებული სიის </w:t>
        </w:r>
        <w:proofErr w:type="spellStart"/>
        <w:r>
          <w:rPr>
            <w:rFonts w:eastAsia="Times New Roman" w:cs="Times New Roman"/>
            <w:noProof w:val="0"/>
            <w:lang w:val="ka-GE"/>
          </w:rPr>
          <w:lastRenderedPageBreak/>
          <w:t>დადარებას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„სოციალურად დაუცველი ოჯახების მონაცემთა ერთიან ბაზასთან“ და სოციალურად დაუცველი სტუდენტ</w:t>
        </w:r>
      </w:ins>
      <w:ins w:id="350" w:author="Nino Tsereteli" w:date="2020-08-21T17:36:00Z">
        <w:r w:rsidR="00FA43D1">
          <w:rPr>
            <w:rFonts w:eastAsia="Times New Roman" w:cs="Times New Roman"/>
            <w:noProof w:val="0"/>
            <w:lang w:val="ka-GE"/>
          </w:rPr>
          <w:t>ებ</w:t>
        </w:r>
      </w:ins>
      <w:ins w:id="351" w:author="Natia Khmaladze" w:date="2020-08-20T17:38:00Z">
        <w:r>
          <w:rPr>
            <w:rFonts w:eastAsia="Times New Roman" w:cs="Times New Roman"/>
            <w:noProof w:val="0"/>
            <w:lang w:val="ka-GE"/>
          </w:rPr>
          <w:t>ის იდენტიფიცირებას.</w:t>
        </w:r>
      </w:ins>
    </w:p>
    <w:p w14:paraId="25E167C7" w14:textId="7D1C91E4" w:rsidR="00277A1F" w:rsidDel="00FA43D1" w:rsidRDefault="00277A1F" w:rsidP="00277A1F">
      <w:pPr>
        <w:ind w:firstLine="720"/>
        <w:rPr>
          <w:ins w:id="352" w:author="Natia Khmaladze" w:date="2020-08-20T17:38:00Z"/>
          <w:del w:id="353" w:author="Nino Tsereteli" w:date="2020-08-21T17:36:00Z"/>
          <w:rFonts w:eastAsia="Times New Roman" w:cs="Times New Roman"/>
          <w:noProof w:val="0"/>
        </w:rPr>
      </w:pPr>
      <w:ins w:id="354" w:author="Natia Khmaladze" w:date="2020-08-20T17:38:00Z">
        <w:r>
          <w:rPr>
            <w:rFonts w:eastAsia="Times New Roman" w:cs="Times New Roman"/>
            <w:noProof w:val="0"/>
            <w:lang w:val="ka-GE"/>
          </w:rPr>
          <w:t>2</w:t>
        </w:r>
        <w:del w:id="355" w:author="Nino Tsereteli" w:date="2020-08-21T16:43:00Z">
          <w:r w:rsidDel="004B4DE1">
            <w:rPr>
              <w:rFonts w:eastAsia="Times New Roman" w:cs="Times New Roman"/>
              <w:noProof w:val="0"/>
              <w:lang w:val="ka-GE"/>
            </w:rPr>
            <w:delText xml:space="preserve">. სააგენტო, სოციალურად დაუცველი სტუდენტის იდენტიფიცირებას უზრუნველყოფს </w:delText>
          </w:r>
          <w:r w:rsidR="0081576A" w:rsidRPr="00C47EA9" w:rsidDel="004B4DE1">
            <w:rPr>
              <w:rFonts w:eastAsia="Times New Roman" w:cs="Times New Roman"/>
              <w:noProof w:val="0"/>
              <w:color w:val="FF0000"/>
              <w:lang w:val="ka-GE"/>
            </w:rPr>
            <w:delText xml:space="preserve">საქართველოს განათლების, მეცნიერების, კულტურისა და სპორტის </w:delText>
          </w:r>
          <w:r w:rsidDel="004B4DE1">
            <w:rPr>
              <w:rFonts w:eastAsia="Times New Roman" w:cs="Times New Roman"/>
              <w:noProof w:val="0"/>
              <w:lang w:val="ka-GE"/>
            </w:rPr>
            <w:delText>სამინისტრ</w:delText>
          </w:r>
        </w:del>
      </w:ins>
      <w:del w:id="356" w:author="Nino Tsereteli" w:date="2020-08-21T16:43:00Z">
        <w:r w:rsidR="00332BB3" w:rsidDel="004B4DE1">
          <w:rPr>
            <w:rFonts w:eastAsia="Times New Roman" w:cs="Times New Roman"/>
            <w:noProof w:val="0"/>
            <w:color w:val="FF0000"/>
            <w:lang w:val="ka-GE"/>
          </w:rPr>
          <w:delText>ო</w:delText>
        </w:r>
      </w:del>
      <w:ins w:id="357" w:author="Natia Khmaladze" w:date="2020-08-20T17:38:00Z">
        <w:del w:id="358" w:author="Nino Tsereteli" w:date="2020-08-21T16:43:00Z">
          <w:r w:rsidDel="004B4DE1">
            <w:rPr>
              <w:rFonts w:eastAsia="Times New Roman" w:cs="Times New Roman"/>
              <w:noProof w:val="0"/>
              <w:lang w:val="ka-GE"/>
            </w:rPr>
            <w:delText xml:space="preserve">დან სტუდენტთა სიის მიღების თვის პირველი რიცხვის </w:delText>
          </w:r>
          <w:commentRangeStart w:id="359"/>
          <w:r w:rsidDel="004B4DE1">
            <w:rPr>
              <w:rFonts w:eastAsia="Times New Roman" w:cs="Times New Roman"/>
              <w:noProof w:val="0"/>
              <w:lang w:val="ka-GE"/>
            </w:rPr>
            <w:delText>მდგომარეობით</w:delText>
          </w:r>
        </w:del>
      </w:ins>
      <w:commentRangeEnd w:id="359"/>
      <w:r w:rsidR="004B4DE1">
        <w:rPr>
          <w:rStyle w:val="CommentReference"/>
          <w:rFonts w:ascii="Times New Roman" w:eastAsia="Times New Roman" w:hAnsi="Times New Roman" w:cs="Times New Roman"/>
          <w:noProof w:val="0"/>
        </w:rPr>
        <w:commentReference w:id="359"/>
      </w:r>
      <w:ins w:id="360" w:author="Natia Khmaladze" w:date="2020-08-20T17:38:00Z">
        <w:del w:id="361" w:author="Nino Tsereteli" w:date="2020-08-21T16:43:00Z">
          <w:r w:rsidDel="004B4DE1">
            <w:rPr>
              <w:rFonts w:eastAsia="Times New Roman" w:cs="Times New Roman"/>
              <w:noProof w:val="0"/>
              <w:lang w:val="ka-GE"/>
            </w:rPr>
            <w:delText>.</w:delText>
          </w:r>
        </w:del>
      </w:ins>
      <w:ins w:id="362" w:author="Nino Tsereteli" w:date="2020-08-21T17:36:00Z">
        <w:r w:rsidR="00FA43D1">
          <w:rPr>
            <w:rFonts w:eastAsia="Times New Roman" w:cs="Times New Roman"/>
            <w:noProof w:val="0"/>
            <w:lang w:val="ka-GE"/>
          </w:rPr>
          <w:t xml:space="preserve">. </w:t>
        </w:r>
      </w:ins>
    </w:p>
    <w:p w14:paraId="5356FCAE" w14:textId="17962437" w:rsidR="00277A1F" w:rsidRDefault="00277A1F" w:rsidP="00774ADD">
      <w:pPr>
        <w:ind w:firstLine="720"/>
        <w:rPr>
          <w:ins w:id="363" w:author="Natia Khmaladze" w:date="2020-08-20T17:38:00Z"/>
          <w:rFonts w:eastAsia="Times New Roman" w:cs="Times New Roman"/>
          <w:noProof w:val="0"/>
        </w:rPr>
      </w:pPr>
      <w:ins w:id="364" w:author="Natia Khmaladze" w:date="2020-08-20T17:38:00Z">
        <w:del w:id="365" w:author="Nino Tsereteli" w:date="2020-08-21T17:36:00Z">
          <w:r w:rsidDel="00FA43D1">
            <w:rPr>
              <w:rFonts w:eastAsia="Times New Roman" w:cs="Times New Roman"/>
              <w:noProof w:val="0"/>
              <w:lang w:val="ka-GE"/>
            </w:rPr>
            <w:delText xml:space="preserve">3. </w:delText>
          </w:r>
        </w:del>
      </w:ins>
      <w:ins w:id="366" w:author="Nino Tsereteli" w:date="2020-08-21T17:00:00Z">
        <w:r w:rsidR="001D37B8">
          <w:rPr>
            <w:rFonts w:eastAsia="Times New Roman" w:cs="Times New Roman"/>
            <w:noProof w:val="0"/>
            <w:lang w:val="ka-GE"/>
          </w:rPr>
          <w:t xml:space="preserve">ამ მუხლის პირველი პუნქტით განსაზღვრული </w:t>
        </w:r>
      </w:ins>
      <w:ins w:id="367" w:author="Natia Khmaladze" w:date="2020-08-20T17:38:00Z">
        <w:del w:id="368" w:author="Nino Tsereteli" w:date="2020-08-21T17:00:00Z">
          <w:r w:rsidDel="001D37B8">
            <w:rPr>
              <w:rFonts w:eastAsia="Times New Roman" w:cs="Times New Roman"/>
              <w:noProof w:val="0"/>
              <w:lang w:val="ka-GE"/>
            </w:rPr>
            <w:delText xml:space="preserve">იდენტიფიცირებული სოციალურად დაუცველი სტუდენთა </w:delText>
          </w:r>
        </w:del>
        <w:r>
          <w:rPr>
            <w:rFonts w:eastAsia="Times New Roman" w:cs="Times New Roman"/>
            <w:noProof w:val="0"/>
            <w:lang w:val="ka-GE"/>
          </w:rPr>
          <w:t xml:space="preserve">სია უბრუნდება </w:t>
        </w:r>
        <w:del w:id="369" w:author="Nino Tsereteli" w:date="2020-08-21T17:00:00Z">
          <w:r w:rsidR="0081576A" w:rsidRPr="00C47EA9" w:rsidDel="001D37B8">
            <w:rPr>
              <w:rFonts w:eastAsia="Times New Roman" w:cs="Times New Roman"/>
              <w:noProof w:val="0"/>
              <w:color w:val="FF0000"/>
              <w:lang w:val="ka-GE"/>
            </w:rPr>
            <w:delText>საქართველოს განათლების, მეცნიერების, კულტურისა და სპორტის სამინისტრო</w:delText>
          </w:r>
        </w:del>
      </w:ins>
      <w:del w:id="370" w:author="Nino Tsereteli" w:date="2020-08-21T17:00:00Z">
        <w:r w:rsidR="0081576A" w:rsidDel="001D37B8">
          <w:rPr>
            <w:rFonts w:eastAsia="Times New Roman" w:cs="Times New Roman"/>
            <w:noProof w:val="0"/>
            <w:color w:val="FF0000"/>
            <w:lang w:val="ka-GE"/>
          </w:rPr>
          <w:delText>ს</w:delText>
        </w:r>
      </w:del>
      <w:ins w:id="371" w:author="Nino Tsereteli" w:date="2020-08-21T17:01:00Z">
        <w:r w:rsidR="001D37B8">
          <w:rPr>
            <w:rFonts w:eastAsia="Times New Roman" w:cs="Times New Roman"/>
            <w:noProof w:val="0"/>
            <w:color w:val="FF0000"/>
            <w:lang w:val="ka-GE"/>
          </w:rPr>
          <w:t xml:space="preserve"> </w:t>
        </w:r>
      </w:ins>
      <w:ins w:id="372" w:author="Nino Tsereteli" w:date="2020-08-21T17:00:00Z">
        <w:r w:rsidR="001D37B8" w:rsidRPr="00FA43D1">
          <w:rPr>
            <w:rFonts w:eastAsia="Times New Roman" w:cs="Times New Roman"/>
            <w:noProof w:val="0"/>
            <w:lang w:val="ka-GE"/>
            <w:rPrChange w:id="373" w:author="Nino Tsereteli" w:date="2020-08-21T17:37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 xml:space="preserve">მართვის </w:t>
        </w:r>
      </w:ins>
      <w:ins w:id="374" w:author="Nino Tsereteli" w:date="2020-08-21T17:01:00Z">
        <w:r w:rsidR="001D37B8" w:rsidRPr="00FA43D1">
          <w:rPr>
            <w:rFonts w:eastAsia="Times New Roman" w:cs="Times New Roman"/>
            <w:noProof w:val="0"/>
            <w:lang w:val="ka-GE"/>
            <w:rPrChange w:id="375" w:author="Nino Tsereteli" w:date="2020-08-21T17:37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სისტემას</w:t>
        </w:r>
      </w:ins>
      <w:ins w:id="376" w:author="Natia Khmaladze" w:date="2020-08-20T17:38:00Z">
        <w:r>
          <w:rPr>
            <w:rFonts w:eastAsia="Times New Roman" w:cs="Times New Roman"/>
            <w:noProof w:val="0"/>
            <w:lang w:val="ka-GE"/>
          </w:rPr>
          <w:t>, რომელიც უზრუნველყოფს მიღებული მონაცემების დამუშავებას</w:t>
        </w:r>
      </w:ins>
      <w:ins w:id="377" w:author="Nino Tsereteli" w:date="2020-08-21T17:37:00Z">
        <w:r w:rsidR="00FA43D1">
          <w:rPr>
            <w:rFonts w:eastAsia="Times New Roman" w:cs="Times New Roman"/>
            <w:noProof w:val="0"/>
            <w:lang w:val="ka-GE"/>
          </w:rPr>
          <w:t>,</w:t>
        </w:r>
      </w:ins>
      <w:ins w:id="378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 </w:t>
        </w:r>
        <w:del w:id="379" w:author="Nino Tsereteli" w:date="2020-08-21T17:02:00Z">
          <w:r w:rsidDel="001D37B8">
            <w:rPr>
              <w:rFonts w:eastAsia="Times New Roman" w:cs="Times New Roman"/>
              <w:noProof w:val="0"/>
              <w:lang w:val="ka-GE"/>
            </w:rPr>
            <w:delText>შესაბამისი საგანმანათლებლო დაწესებულებების მიხედვით და სოციალურად დაუცველი სტუდენტებისათვის, ამ დანართის მე-2 მუხლის შესაბამისად, ასანაზღაურებელი სოციალური დახმარების ოდენობის განსაზღვრას.</w:delText>
          </w:r>
        </w:del>
      </w:ins>
      <w:ins w:id="380" w:author="Nino Tsereteli" w:date="2020-08-21T17:03:00Z">
        <w:r w:rsidR="001D37B8">
          <w:rPr>
            <w:rFonts w:eastAsia="Times New Roman" w:cs="Times New Roman"/>
            <w:noProof w:val="0"/>
            <w:lang w:val="ka-GE"/>
          </w:rPr>
          <w:t xml:space="preserve"> </w:t>
        </w:r>
      </w:ins>
      <w:ins w:id="381" w:author="Nino Tsereteli" w:date="2020-08-21T17:02:00Z">
        <w:r w:rsidR="001D37B8">
          <w:rPr>
            <w:rFonts w:eastAsia="Times New Roman" w:cs="Times New Roman"/>
            <w:noProof w:val="0"/>
            <w:lang w:val="ka-GE"/>
          </w:rPr>
          <w:t>მისი კომპეტენციის ფარგლებში.</w:t>
        </w:r>
      </w:ins>
      <w:ins w:id="382" w:author="Natia Khmaladze" w:date="2020-08-20T17:38:00Z">
        <w:r>
          <w:rPr>
            <w:rFonts w:eastAsia="Times New Roman" w:cs="Times New Roman"/>
            <w:noProof w:val="0"/>
            <w:lang w:val="ka-GE"/>
          </w:rPr>
          <w:t>   </w:t>
        </w:r>
      </w:ins>
    </w:p>
    <w:p w14:paraId="4B2892AD" w14:textId="6C73BADE" w:rsidR="00277A1F" w:rsidRDefault="00774ADD" w:rsidP="00277A1F">
      <w:pPr>
        <w:ind w:firstLine="720"/>
        <w:rPr>
          <w:ins w:id="383" w:author="Nino Tsereteli" w:date="2020-08-21T17:40:00Z"/>
          <w:rFonts w:eastAsia="Times New Roman" w:cs="Times New Roman"/>
          <w:noProof w:val="0"/>
          <w:lang w:val="ka-GE"/>
        </w:rPr>
      </w:pPr>
      <w:ins w:id="384" w:author="Nino Tsereteli" w:date="2020-08-21T17:40:00Z">
        <w:r>
          <w:rPr>
            <w:rFonts w:eastAsia="Times New Roman" w:cs="Times New Roman"/>
            <w:noProof w:val="0"/>
            <w:lang w:val="ka-GE"/>
          </w:rPr>
          <w:t>3</w:t>
        </w:r>
      </w:ins>
      <w:ins w:id="385" w:author="Natia Khmaladze" w:date="2020-08-20T17:38:00Z">
        <w:del w:id="386" w:author="Nino Tsereteli" w:date="2020-08-21T17:40:00Z">
          <w:r w:rsidR="00277A1F" w:rsidDel="00774ADD">
            <w:rPr>
              <w:rFonts w:eastAsia="Times New Roman" w:cs="Times New Roman"/>
              <w:noProof w:val="0"/>
              <w:lang w:val="ka-GE"/>
            </w:rPr>
            <w:delText>4</w:delText>
          </w:r>
        </w:del>
        <w:r w:rsidR="00277A1F">
          <w:rPr>
            <w:rFonts w:eastAsia="Times New Roman" w:cs="Times New Roman"/>
            <w:noProof w:val="0"/>
            <w:lang w:val="ka-GE"/>
          </w:rPr>
          <w:t xml:space="preserve">. </w:t>
        </w:r>
      </w:ins>
      <w:ins w:id="387" w:author="Nino Tsereteli" w:date="2020-08-21T17:37:00Z">
        <w:r w:rsidR="00FA43D1">
          <w:rPr>
            <w:rFonts w:eastAsia="Times New Roman" w:cs="Times New Roman"/>
            <w:noProof w:val="0"/>
            <w:lang w:val="ka-GE"/>
          </w:rPr>
          <w:t xml:space="preserve">უმაღლესმა </w:t>
        </w:r>
      </w:ins>
      <w:ins w:id="388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 xml:space="preserve">საგანმანათლებლო დაწესებულებებმა, </w:t>
        </w:r>
        <w:del w:id="389" w:author="Nino Tsereteli" w:date="2020-08-21T17:08:00Z">
          <w:r w:rsidR="00277A1F" w:rsidDel="003D020A">
            <w:rPr>
              <w:rFonts w:eastAsia="Times New Roman" w:cs="Times New Roman"/>
              <w:noProof w:val="0"/>
              <w:lang w:val="ka-GE"/>
            </w:rPr>
            <w:delText xml:space="preserve">კანონმდებლობის, მათ შორის, სამინისტროს მიერ დამტკიცებული სამართლებრივი აქტების მოთხოვნათა შესაბამისად, </w:delText>
          </w:r>
        </w:del>
        <w:r w:rsidR="00277A1F">
          <w:rPr>
            <w:rFonts w:eastAsia="Times New Roman" w:cs="Times New Roman"/>
            <w:noProof w:val="0"/>
            <w:lang w:val="ka-GE"/>
          </w:rPr>
          <w:t>საკუთარი პასუხისმგებლობით</w:t>
        </w:r>
      </w:ins>
      <w:ins w:id="390" w:author="Nino Tsereteli" w:date="2020-08-21T17:37:00Z">
        <w:r w:rsidR="00FA43D1">
          <w:rPr>
            <w:rFonts w:eastAsia="Times New Roman" w:cs="Times New Roman"/>
            <w:noProof w:val="0"/>
            <w:lang w:val="ka-GE"/>
          </w:rPr>
          <w:t>,</w:t>
        </w:r>
      </w:ins>
      <w:ins w:id="391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 xml:space="preserve"> უზრუნველყონ</w:t>
        </w:r>
      </w:ins>
      <w:ins w:id="392" w:author="Nino Tsereteli" w:date="2020-08-21T17:17:00Z">
        <w:r w:rsidR="003D020A">
          <w:rPr>
            <w:rFonts w:eastAsia="Times New Roman" w:cs="Times New Roman"/>
            <w:noProof w:val="0"/>
            <w:lang w:val="ka-GE"/>
          </w:rPr>
          <w:t xml:space="preserve"> სტუდენტებისთვის 2020-2021 სასწავლო წლის შემოდგომის სემესტრის სწავლის საფასურის, ასევე </w:t>
        </w:r>
      </w:ins>
      <w:ins w:id="393" w:author="Natia Khmaladze" w:date="2020-08-20T17:38:00Z">
        <w:del w:id="394" w:author="Nino Tsereteli" w:date="2020-08-21T17:17:00Z">
          <w:r w:rsidR="00277A1F" w:rsidDel="003D020A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</w:del>
      </w:ins>
      <w:ins w:id="395" w:author="Nino Tsereteli" w:date="2020-08-21T17:05:00Z">
        <w:r w:rsidR="001D37B8">
          <w:rPr>
            <w:rFonts w:eastAsia="Times New Roman" w:cs="Times New Roman"/>
            <w:noProof w:val="0"/>
            <w:lang w:val="ka-GE"/>
          </w:rPr>
          <w:t xml:space="preserve">2019-2020 სასწავლო წლის გაზაფხულის სემესტრში, 2020 წლის 1 იანვრიდან წარმოშობილი სწავლის საფასურის დავალიანების შესახებ </w:t>
        </w:r>
      </w:ins>
      <w:ins w:id="396" w:author="Natia Khmaladze" w:date="2020-08-20T17:38:00Z">
        <w:del w:id="397" w:author="Nino Tsereteli" w:date="2020-08-21T17:06:00Z">
          <w:r w:rsidR="00277A1F" w:rsidDel="001D37B8">
            <w:rPr>
              <w:rFonts w:eastAsia="Times New Roman" w:cs="Times New Roman"/>
              <w:noProof w:val="0"/>
              <w:lang w:val="ka-GE"/>
            </w:rPr>
            <w:delText xml:space="preserve">ამ დანართის შესაბამისად, სტუდენტის მიერ ასანაზღაურებელი სწავლის საფასურის გაანგარიშება, სამინისტროსთვის საჭირო </w:delText>
          </w:r>
        </w:del>
        <w:r w:rsidR="00277A1F">
          <w:rPr>
            <w:rFonts w:eastAsia="Times New Roman" w:cs="Times New Roman"/>
            <w:noProof w:val="0"/>
            <w:lang w:val="ka-GE"/>
          </w:rPr>
          <w:t xml:space="preserve">ინფორმაციის </w:t>
        </w:r>
        <w:del w:id="398" w:author="Nino Tsereteli" w:date="2020-08-21T17:06:00Z">
          <w:r w:rsidR="00277A1F" w:rsidDel="001D37B8">
            <w:rPr>
              <w:rFonts w:eastAsia="Times New Roman" w:cs="Times New Roman"/>
              <w:noProof w:val="0"/>
              <w:lang w:val="ka-GE"/>
            </w:rPr>
            <w:delText>მიწოდება</w:delText>
          </w:r>
        </w:del>
      </w:ins>
      <w:ins w:id="399" w:author="Nino Tsereteli" w:date="2020-08-21T17:06:00Z">
        <w:r w:rsidR="001D37B8">
          <w:rPr>
            <w:rFonts w:eastAsia="Times New Roman" w:cs="Times New Roman"/>
            <w:noProof w:val="0"/>
            <w:lang w:val="ka-GE"/>
          </w:rPr>
          <w:t xml:space="preserve"> წარდგენა</w:t>
        </w:r>
      </w:ins>
      <w:ins w:id="400" w:author="Nino Tsereteli" w:date="2020-08-21T17:07:00Z">
        <w:r w:rsidR="001D37B8">
          <w:rPr>
            <w:rFonts w:eastAsia="Times New Roman" w:cs="Times New Roman"/>
            <w:noProof w:val="0"/>
            <w:lang w:val="ka-GE"/>
          </w:rPr>
          <w:t>,</w:t>
        </w:r>
      </w:ins>
      <w:ins w:id="401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 xml:space="preserve"> </w:t>
        </w:r>
        <w:del w:id="402" w:author="Nino Tsereteli" w:date="2020-08-21T17:07:00Z">
          <w:r w:rsidR="00277A1F" w:rsidDel="001D37B8">
            <w:rPr>
              <w:rFonts w:eastAsia="Times New Roman" w:cs="Times New Roman"/>
              <w:noProof w:val="0"/>
              <w:lang w:val="ka-GE"/>
            </w:rPr>
            <w:delText>და შესაბამისი მოთხოვნის გაგზავნა</w:delText>
          </w:r>
        </w:del>
      </w:ins>
      <w:ins w:id="403" w:author="Nino Tsereteli" w:date="2020-08-21T17:07:00Z">
        <w:r w:rsidR="003D020A">
          <w:rPr>
            <w:rFonts w:eastAsia="Times New Roman" w:cs="Times New Roman"/>
            <w:noProof w:val="0"/>
            <w:lang w:val="ka-GE"/>
          </w:rPr>
          <w:t xml:space="preserve"> </w:t>
        </w:r>
        <w:r w:rsidR="001D37B8">
          <w:rPr>
            <w:rFonts w:eastAsia="Times New Roman" w:cs="Times New Roman"/>
            <w:noProof w:val="0"/>
            <w:lang w:val="ka-GE"/>
          </w:rPr>
          <w:t>მართვის სისტემის მოთხოვნის საფუძველზე</w:t>
        </w:r>
      </w:ins>
      <w:ins w:id="404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 xml:space="preserve">. პასუხისმგებლობა </w:t>
        </w:r>
        <w:del w:id="405" w:author="Nino Tsereteli" w:date="2020-08-21T17:08:00Z">
          <w:r w:rsidR="00277A1F" w:rsidDel="003D020A">
            <w:rPr>
              <w:rFonts w:eastAsia="Times New Roman" w:cs="Times New Roman"/>
              <w:noProof w:val="0"/>
              <w:lang w:val="ka-GE"/>
            </w:rPr>
            <w:delText>წარმოდგენილ</w:delText>
          </w:r>
        </w:del>
      </w:ins>
      <w:ins w:id="406" w:author="Nino Tsereteli" w:date="2020-08-21T17:08:00Z">
        <w:r w:rsidR="003D020A">
          <w:rPr>
            <w:rFonts w:eastAsia="Times New Roman" w:cs="Times New Roman"/>
            <w:noProof w:val="0"/>
            <w:lang w:val="ka-GE"/>
          </w:rPr>
          <w:t>წარდ</w:t>
        </w:r>
      </w:ins>
      <w:ins w:id="407" w:author="Nino Tsereteli" w:date="2020-08-21T17:09:00Z">
        <w:r w:rsidR="003D020A">
          <w:rPr>
            <w:rFonts w:eastAsia="Times New Roman" w:cs="Times New Roman"/>
            <w:noProof w:val="0"/>
            <w:lang w:val="ka-GE"/>
          </w:rPr>
          <w:t>გენილ</w:t>
        </w:r>
      </w:ins>
      <w:ins w:id="408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 xml:space="preserve"> ინფორმაციაზე ეკისრება</w:t>
        </w:r>
        <w:del w:id="409" w:author="Nino Tsereteli" w:date="2020-08-21T17:18:00Z">
          <w:r w:rsidR="00277A1F" w:rsidDel="00554227">
            <w:rPr>
              <w:rFonts w:eastAsia="Times New Roman" w:cs="Times New Roman"/>
              <w:noProof w:val="0"/>
              <w:lang w:val="ka-GE"/>
            </w:rPr>
            <w:delText>თ</w:delText>
          </w:r>
        </w:del>
        <w:r w:rsidR="00277A1F">
          <w:rPr>
            <w:rFonts w:eastAsia="Times New Roman" w:cs="Times New Roman"/>
            <w:noProof w:val="0"/>
            <w:lang w:val="ka-GE"/>
          </w:rPr>
          <w:t xml:space="preserve"> </w:t>
        </w:r>
      </w:ins>
      <w:ins w:id="410" w:author="Nino Tsereteli" w:date="2020-08-21T17:18:00Z">
        <w:r w:rsidR="00554227">
          <w:rPr>
            <w:rFonts w:eastAsia="Times New Roman" w:cs="Times New Roman"/>
            <w:noProof w:val="0"/>
            <w:lang w:val="ka-GE"/>
          </w:rPr>
          <w:t xml:space="preserve">უმაღლეს </w:t>
        </w:r>
      </w:ins>
      <w:ins w:id="411" w:author="Natia Khmaladze" w:date="2020-08-20T17:38:00Z">
        <w:r w:rsidR="00277A1F">
          <w:rPr>
            <w:rFonts w:eastAsia="Times New Roman" w:cs="Times New Roman"/>
            <w:noProof w:val="0"/>
            <w:lang w:val="ka-GE"/>
          </w:rPr>
          <w:t>საგანმანათლებლო დაწესებულებებს, მოქმედი კანონმდებლობის შესაბამისად.</w:t>
        </w:r>
      </w:ins>
    </w:p>
    <w:p w14:paraId="56F54CA8" w14:textId="63FBCCFD" w:rsidR="00774ADD" w:rsidRPr="00774ADD" w:rsidRDefault="00774ADD" w:rsidP="00277A1F">
      <w:pPr>
        <w:ind w:firstLine="720"/>
        <w:rPr>
          <w:ins w:id="412" w:author="Natia Khmaladze" w:date="2020-08-20T17:38:00Z"/>
          <w:rFonts w:eastAsia="Times New Roman" w:cs="Times New Roman"/>
          <w:noProof w:val="0"/>
          <w:lang w:val="ka-GE"/>
          <w:rPrChange w:id="413" w:author="Nino Tsereteli" w:date="2020-08-21T17:40:00Z">
            <w:rPr>
              <w:ins w:id="414" w:author="Natia Khmaladze" w:date="2020-08-20T17:38:00Z"/>
              <w:rFonts w:eastAsia="Times New Roman" w:cs="Times New Roman"/>
              <w:noProof w:val="0"/>
            </w:rPr>
          </w:rPrChange>
        </w:rPr>
      </w:pPr>
      <w:ins w:id="415" w:author="Nino Tsereteli" w:date="2020-08-21T17:40:00Z">
        <w:r>
          <w:rPr>
            <w:rFonts w:eastAsia="Times New Roman" w:cs="Times New Roman"/>
            <w:noProof w:val="0"/>
            <w:lang w:val="ka-GE"/>
          </w:rPr>
          <w:t>4. ამ წესის მე-2 მუხლის მე-2 პუნქტით გათვალის</w:t>
        </w:r>
      </w:ins>
      <w:ins w:id="416" w:author="Nino Tsereteli" w:date="2020-08-21T17:41:00Z">
        <w:r>
          <w:rPr>
            <w:rFonts w:eastAsia="Times New Roman" w:cs="Times New Roman"/>
            <w:noProof w:val="0"/>
            <w:lang w:val="ka-GE"/>
          </w:rPr>
          <w:t>წინებული სოციალური დახმარების გაანგარიშებას მართვის სისტემა უზრუნველყოფს 2020 წლის 1 აპრილის მდგომარეობით, გაცემული სახელმწიფო სასწავლო/სასწავლო სამაგისტრო გრანტის ოდენობებისა და ამ მუხლის მე-3 პუნქტის საფუძველზე, უმაღლესი საგ</w:t>
        </w:r>
      </w:ins>
      <w:ins w:id="417" w:author="Nino Tsereteli" w:date="2020-08-21T17:42:00Z">
        <w:r>
          <w:rPr>
            <w:rFonts w:eastAsia="Times New Roman" w:cs="Times New Roman"/>
            <w:noProof w:val="0"/>
            <w:lang w:val="ka-GE"/>
          </w:rPr>
          <w:t>ანმანათლებლო დაწესებულებების მიერ წარდგენილი ინფორმაციის გათვალისწინებით.</w:t>
        </w:r>
      </w:ins>
    </w:p>
    <w:p w14:paraId="6E8FCD2A" w14:textId="1686EB22" w:rsidR="00277A1F" w:rsidRDefault="00277A1F" w:rsidP="00277A1F">
      <w:pPr>
        <w:ind w:firstLine="720"/>
        <w:rPr>
          <w:ins w:id="418" w:author="Natia Khmaladze" w:date="2020-08-20T17:38:00Z"/>
          <w:rFonts w:eastAsia="Times New Roman" w:cs="Times New Roman"/>
          <w:noProof w:val="0"/>
        </w:rPr>
      </w:pPr>
      <w:ins w:id="419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5. </w:t>
        </w:r>
        <w:del w:id="420" w:author="Nino Tsereteli" w:date="2020-08-21T17:09:00Z">
          <w:r w:rsidR="0081576A" w:rsidRPr="00774ADD" w:rsidDel="003D020A">
            <w:rPr>
              <w:rFonts w:eastAsia="Times New Roman" w:cs="Times New Roman"/>
              <w:noProof w:val="0"/>
              <w:lang w:val="ka-GE"/>
              <w:rPrChange w:id="421" w:author="Nino Tsereteli" w:date="2020-08-21T17:42:00Z">
                <w:rPr>
                  <w:rFonts w:eastAsia="Times New Roman" w:cs="Times New Roman"/>
                  <w:noProof w:val="0"/>
                  <w:color w:val="FF0000"/>
                  <w:lang w:val="ka-GE"/>
                </w:rPr>
              </w:rPrChange>
            </w:rPr>
            <w:delText>საქართველოს განათლების, მეცნიერების, კულტურისა და სპორტის სამინისტრო</w:delText>
          </w:r>
          <w:r w:rsidDel="003D020A">
            <w:rPr>
              <w:rFonts w:eastAsia="Times New Roman" w:cs="Times New Roman"/>
              <w:noProof w:val="0"/>
              <w:lang w:val="ka-GE"/>
            </w:rPr>
            <w:delText>,</w:delText>
          </w:r>
        </w:del>
      </w:ins>
      <w:ins w:id="422" w:author="Nino Tsereteli" w:date="2020-08-21T17:19:00Z">
        <w:r w:rsidR="00554227" w:rsidRPr="00774ADD">
          <w:rPr>
            <w:rFonts w:eastAsia="Times New Roman" w:cs="Times New Roman"/>
            <w:noProof w:val="0"/>
            <w:lang w:val="ka-GE"/>
            <w:rPrChange w:id="423" w:author="Nino Tsereteli" w:date="2020-08-21T17:42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საქართველოს განათლების, მეცნიერების, კულტურისა და სპორტის სამინისტრო, მართვის სისტემიდან მი</w:t>
        </w:r>
      </w:ins>
      <w:ins w:id="424" w:author="Nino Tsereteli" w:date="2020-08-21T17:20:00Z">
        <w:r w:rsidR="00554227" w:rsidRPr="00774ADD">
          <w:rPr>
            <w:rFonts w:eastAsia="Times New Roman" w:cs="Times New Roman"/>
            <w:noProof w:val="0"/>
            <w:lang w:val="ka-GE"/>
            <w:rPrChange w:id="425" w:author="Nino Tsereteli" w:date="2020-08-21T17:42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t>ღებული მონაცემების საფუძველზე,</w:t>
        </w:r>
      </w:ins>
      <w:ins w:id="426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 ამ მუხლის მე-</w:t>
        </w:r>
        <w:del w:id="427" w:author="Nino Tsereteli" w:date="2020-08-21T17:09:00Z">
          <w:r w:rsidDel="003D020A">
            <w:rPr>
              <w:rFonts w:eastAsia="Times New Roman" w:cs="Times New Roman"/>
              <w:noProof w:val="0"/>
              <w:lang w:val="ka-GE"/>
            </w:rPr>
            <w:delText>3</w:delText>
          </w:r>
        </w:del>
      </w:ins>
      <w:ins w:id="428" w:author="Nino Tsereteli" w:date="2020-08-21T17:42:00Z">
        <w:r w:rsidR="00774ADD">
          <w:rPr>
            <w:rFonts w:eastAsia="Times New Roman" w:cs="Times New Roman"/>
            <w:noProof w:val="0"/>
            <w:lang w:val="ka-GE"/>
          </w:rPr>
          <w:t>3</w:t>
        </w:r>
      </w:ins>
      <w:ins w:id="429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 პუნქტით გათვალისწინებული </w:t>
        </w:r>
      </w:ins>
      <w:ins w:id="430" w:author="Nino Tsereteli" w:date="2020-08-21T17:18:00Z">
        <w:r w:rsidR="00554227">
          <w:rPr>
            <w:rFonts w:eastAsia="Times New Roman" w:cs="Times New Roman"/>
            <w:noProof w:val="0"/>
            <w:lang w:val="ka-GE"/>
          </w:rPr>
          <w:t xml:space="preserve">უმაღლესი </w:t>
        </w:r>
      </w:ins>
      <w:ins w:id="431" w:author="Natia Khmaladze" w:date="2020-08-20T17:38:00Z">
        <w:r>
          <w:rPr>
            <w:rFonts w:eastAsia="Times New Roman" w:cs="Times New Roman"/>
            <w:noProof w:val="0"/>
            <w:lang w:val="ka-GE"/>
          </w:rPr>
          <w:t>საგანმანათლებლო დაწესებულებებისათვის ანგარიშსწორების განსახორციელებ</w:t>
        </w:r>
      </w:ins>
      <w:ins w:id="432" w:author="Nino Tsereteli" w:date="2020-08-21T17:42:00Z">
        <w:r w:rsidR="00774ADD">
          <w:rPr>
            <w:rFonts w:eastAsia="Times New Roman" w:cs="Times New Roman"/>
            <w:noProof w:val="0"/>
            <w:lang w:val="ka-GE"/>
          </w:rPr>
          <w:t>ლ</w:t>
        </w:r>
      </w:ins>
      <w:ins w:id="433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ად, სააგენტოს აწვდის </w:t>
        </w:r>
        <w:del w:id="434" w:author="Nino Tsereteli" w:date="2020-08-21T17:18:00Z">
          <w:r w:rsidDel="00554227">
            <w:rPr>
              <w:rFonts w:eastAsia="Times New Roman" w:cs="Times New Roman"/>
              <w:noProof w:val="0"/>
              <w:lang w:val="ka-GE"/>
            </w:rPr>
            <w:delText>ანგარიშსწორების განსახორციელებლად საჭირო ინფორმაციას, მათ შორის</w:delText>
          </w:r>
        </w:del>
      </w:ins>
      <w:ins w:id="435" w:author="Nino Tsereteli" w:date="2020-08-21T17:18:00Z">
        <w:r w:rsidR="00554227">
          <w:rPr>
            <w:rFonts w:eastAsia="Times New Roman" w:cs="Times New Roman"/>
            <w:noProof w:val="0"/>
            <w:lang w:val="ka-GE"/>
          </w:rPr>
          <w:t>შემდეგ ინფორმაციას</w:t>
        </w:r>
      </w:ins>
      <w:ins w:id="436" w:author="Natia Khmaladze" w:date="2020-08-20T17:38:00Z">
        <w:r>
          <w:rPr>
            <w:rFonts w:eastAsia="Times New Roman" w:cs="Times New Roman"/>
            <w:noProof w:val="0"/>
            <w:lang w:val="ka-GE"/>
          </w:rPr>
          <w:t>:</w:t>
        </w:r>
      </w:ins>
    </w:p>
    <w:p w14:paraId="1DBEA7B1" w14:textId="0198F937" w:rsidR="00277A1F" w:rsidRDefault="00277A1F" w:rsidP="00277A1F">
      <w:pPr>
        <w:ind w:firstLine="720"/>
        <w:rPr>
          <w:ins w:id="437" w:author="Natia Khmaladze" w:date="2020-08-20T17:38:00Z"/>
          <w:rFonts w:eastAsia="Times New Roman" w:cs="Times New Roman"/>
          <w:noProof w:val="0"/>
        </w:rPr>
      </w:pPr>
      <w:ins w:id="438" w:author="Natia Khmaladze" w:date="2020-08-20T17:38:00Z">
        <w:r>
          <w:rPr>
            <w:rFonts w:eastAsia="Times New Roman" w:cs="Times New Roman"/>
            <w:noProof w:val="0"/>
            <w:lang w:val="ka-GE"/>
          </w:rPr>
          <w:t>ა) საგანმანათლებლო დაწესებულებების დასახ</w:t>
        </w:r>
        <w:del w:id="439" w:author="Nino Tsereteli" w:date="2020-08-21T17:18:00Z">
          <w:r w:rsidDel="00554227">
            <w:rPr>
              <w:rFonts w:eastAsia="Times New Roman" w:cs="Times New Roman"/>
              <w:noProof w:val="0"/>
              <w:lang w:val="ka-GE"/>
            </w:rPr>
            <w:delText>ა</w:delText>
          </w:r>
        </w:del>
      </w:ins>
      <w:ins w:id="440" w:author="Nino Tsereteli" w:date="2020-08-21T17:18:00Z">
        <w:r w:rsidR="00554227">
          <w:rPr>
            <w:rFonts w:eastAsia="Times New Roman" w:cs="Times New Roman"/>
            <w:noProof w:val="0"/>
            <w:lang w:val="ka-GE"/>
          </w:rPr>
          <w:t>ე</w:t>
        </w:r>
      </w:ins>
      <w:ins w:id="441" w:author="Natia Khmaladze" w:date="2020-08-20T17:38:00Z">
        <w:r>
          <w:rPr>
            <w:rFonts w:eastAsia="Times New Roman" w:cs="Times New Roman"/>
            <w:noProof w:val="0"/>
            <w:lang w:val="ka-GE"/>
          </w:rPr>
          <w:t>ლება და საიდენტიფიკაციო კოდი;</w:t>
        </w:r>
      </w:ins>
    </w:p>
    <w:p w14:paraId="3633E647" w14:textId="77777777" w:rsidR="00277A1F" w:rsidRDefault="00277A1F" w:rsidP="00277A1F">
      <w:pPr>
        <w:ind w:firstLine="720"/>
        <w:rPr>
          <w:ins w:id="442" w:author="Natia Khmaladze" w:date="2020-08-20T17:38:00Z"/>
          <w:rFonts w:eastAsia="Times New Roman" w:cs="Times New Roman"/>
          <w:noProof w:val="0"/>
        </w:rPr>
      </w:pPr>
      <w:ins w:id="443" w:author="Natia Khmaladze" w:date="2020-08-20T17:38:00Z">
        <w:r>
          <w:rPr>
            <w:rFonts w:eastAsia="Times New Roman" w:cs="Times New Roman"/>
            <w:noProof w:val="0"/>
            <w:lang w:val="ka-GE"/>
          </w:rPr>
          <w:t>ბ) საგანმანათლებლო დაწესებულებების ანგარიშის ნომერი;</w:t>
        </w:r>
      </w:ins>
    </w:p>
    <w:p w14:paraId="0015F562" w14:textId="77777777" w:rsidR="00277A1F" w:rsidRDefault="00277A1F" w:rsidP="00277A1F">
      <w:pPr>
        <w:ind w:firstLine="720"/>
        <w:rPr>
          <w:ins w:id="444" w:author="Natia Khmaladze" w:date="2020-08-20T17:38:00Z"/>
          <w:rFonts w:eastAsia="Times New Roman" w:cs="Times New Roman"/>
          <w:noProof w:val="0"/>
        </w:rPr>
      </w:pPr>
      <w:ins w:id="445" w:author="Natia Khmaladze" w:date="2020-08-20T17:38:00Z">
        <w:r>
          <w:rPr>
            <w:rFonts w:eastAsia="Times New Roman" w:cs="Times New Roman"/>
            <w:noProof w:val="0"/>
            <w:lang w:val="ka-GE"/>
          </w:rPr>
          <w:t>გ) საგანმანათლებლო დაწესებულებებისათვის გადასარიცხი თანხის ოდენობა.</w:t>
        </w:r>
      </w:ins>
    </w:p>
    <w:p w14:paraId="65735DEE" w14:textId="72C46EE5" w:rsidR="00277A1F" w:rsidRDefault="00277A1F" w:rsidP="00277A1F">
      <w:pPr>
        <w:ind w:firstLine="720"/>
        <w:rPr>
          <w:ins w:id="446" w:author="Natia Khmaladze" w:date="2020-08-20T17:38:00Z"/>
          <w:rFonts w:eastAsia="Times New Roman" w:cs="Times New Roman"/>
          <w:noProof w:val="0"/>
        </w:rPr>
      </w:pPr>
      <w:ins w:id="447" w:author="Natia Khmaladze" w:date="2020-08-20T17:38:00Z">
        <w:r>
          <w:rPr>
            <w:rFonts w:eastAsia="Times New Roman" w:cs="Times New Roman"/>
            <w:noProof w:val="0"/>
            <w:lang w:val="ka-GE"/>
          </w:rPr>
          <w:t xml:space="preserve">6. სააგენტო </w:t>
        </w:r>
        <w:proofErr w:type="spellStart"/>
        <w:r>
          <w:rPr>
            <w:rFonts w:eastAsia="Times New Roman" w:cs="Times New Roman"/>
            <w:noProof w:val="0"/>
          </w:rPr>
          <w:t>არ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არის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უფლებამოსილი</w:t>
        </w:r>
        <w:proofErr w:type="spellEnd"/>
        <w:r>
          <w:rPr>
            <w:rFonts w:eastAsia="Times New Roman" w:cs="Times New Roman"/>
            <w:noProof w:val="0"/>
          </w:rPr>
          <w:t>,</w:t>
        </w:r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მოახდინოს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ამ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მუხლის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</w:ins>
      <w:ins w:id="448" w:author="Nino Tsereteli" w:date="2020-08-21T17:43:00Z">
        <w:r w:rsidR="00774ADD">
          <w:rPr>
            <w:rFonts w:eastAsia="Times New Roman" w:cs="Times New Roman"/>
            <w:noProof w:val="0"/>
            <w:lang w:val="ka-GE"/>
          </w:rPr>
          <w:t>მე-5 პუნქტის საფუძველზე</w:t>
        </w:r>
      </w:ins>
      <w:ins w:id="449" w:author="Nino Tsereteli" w:date="2020-08-21T17:44:00Z">
        <w:r w:rsidR="00774ADD">
          <w:rPr>
            <w:rFonts w:eastAsia="Times New Roman" w:cs="Times New Roman"/>
            <w:noProof w:val="0"/>
            <w:lang w:val="ka-GE"/>
          </w:rPr>
          <w:t xml:space="preserve">, მისთვის მიწოდებული </w:t>
        </w:r>
      </w:ins>
      <w:ins w:id="450" w:author="Natia Khmaladze" w:date="2020-08-20T17:38:00Z">
        <w:del w:id="451" w:author="Nino Tsereteli" w:date="2020-08-21T17:44:00Z">
          <w:r w:rsidDel="00774ADD">
            <w:rPr>
              <w:rFonts w:eastAsia="Times New Roman" w:cs="Times New Roman"/>
              <w:noProof w:val="0"/>
            </w:rPr>
            <w:delText>თანახმად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R="0081576A" w:rsidRPr="00774ADD" w:rsidDel="00774ADD">
            <w:rPr>
              <w:rFonts w:eastAsia="Times New Roman" w:cs="Times New Roman"/>
              <w:noProof w:val="0"/>
              <w:lang w:val="ka-GE"/>
              <w:rPrChange w:id="452" w:author="Nino Tsereteli" w:date="2020-08-21T17:43:00Z">
                <w:rPr>
                  <w:rFonts w:eastAsia="Times New Roman" w:cs="Times New Roman"/>
                  <w:noProof w:val="0"/>
                  <w:color w:val="FF0000"/>
                  <w:lang w:val="ka-GE"/>
                </w:rPr>
              </w:rPrChange>
            </w:rPr>
            <w:delText>საქართველოს განათლების, მეცნიერების, კულტურისა და სპორტის სამინისტრო</w:delText>
          </w:r>
        </w:del>
      </w:ins>
      <w:del w:id="453" w:author="Nino Tsereteli" w:date="2020-08-21T17:44:00Z">
        <w:r w:rsidR="0081576A" w:rsidRPr="00774ADD" w:rsidDel="00774ADD">
          <w:rPr>
            <w:rFonts w:eastAsia="Times New Roman" w:cs="Times New Roman"/>
            <w:noProof w:val="0"/>
            <w:lang w:val="ka-GE"/>
            <w:rPrChange w:id="454" w:author="Nino Tsereteli" w:date="2020-08-21T17:43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delText>ს</w:delText>
        </w:r>
      </w:del>
      <w:ins w:id="455" w:author="Natia Khmaladze" w:date="2020-08-20T17:38:00Z">
        <w:del w:id="456" w:author="Nino Tsereteli" w:date="2020-08-21T17:44:00Z">
          <w:r w:rsidDel="00774ADD">
            <w:rPr>
              <w:rFonts w:eastAsia="Times New Roman" w:cs="Times New Roman"/>
              <w:noProof w:val="0"/>
              <w:lang w:val="ka-GE"/>
            </w:rPr>
            <w:delText xml:space="preserve"> მიერ </w:delText>
          </w:r>
          <w:r w:rsidRPr="00774ADD" w:rsidDel="00774ADD">
            <w:rPr>
              <w:rFonts w:eastAsia="Times New Roman" w:cs="Times New Roman"/>
              <w:noProof w:val="0"/>
              <w:lang w:val="ka-GE"/>
              <w:rPrChange w:id="457" w:author="Nino Tsereteli" w:date="2020-08-21T17:43:00Z">
                <w:rPr>
                  <w:rFonts w:eastAsia="Times New Roman" w:cs="Times New Roman"/>
                  <w:noProof w:val="0"/>
                </w:rPr>
              </w:rPrChange>
            </w:rPr>
            <w:delText>მიწოდებული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</w:del>
        <w:r w:rsidRPr="00774ADD">
          <w:rPr>
            <w:rFonts w:eastAsia="Times New Roman" w:cs="Times New Roman"/>
            <w:noProof w:val="0"/>
            <w:lang w:val="ka-GE"/>
            <w:rPrChange w:id="458" w:author="Nino Tsereteli" w:date="2020-08-21T17:43:00Z">
              <w:rPr>
                <w:rFonts w:eastAsia="Times New Roman" w:cs="Times New Roman"/>
                <w:noProof w:val="0"/>
              </w:rPr>
            </w:rPrChange>
          </w:rPr>
          <w:t>მონაცემების</w:t>
        </w:r>
        <w:r>
          <w:rPr>
            <w:rFonts w:eastAsia="Times New Roman" w:cs="Times New Roman"/>
            <w:noProof w:val="0"/>
            <w:lang w:val="ka-GE"/>
          </w:rPr>
          <w:t xml:space="preserve"> </w:t>
        </w:r>
        <w:del w:id="459" w:author="Nino Tsereteli" w:date="2020-08-21T17:44:00Z">
          <w:r w:rsidDel="00774ADD">
            <w:rPr>
              <w:rFonts w:eastAsia="Times New Roman" w:cs="Times New Roman"/>
              <w:noProof w:val="0"/>
            </w:rPr>
            <w:delText>(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საგანმანათლებლო დაწესებულებებისა და </w:delText>
          </w:r>
          <w:r w:rsidDel="00774ADD">
            <w:rPr>
              <w:rFonts w:eastAsia="Times New Roman" w:cs="Times New Roman"/>
              <w:noProof w:val="0"/>
            </w:rPr>
            <w:delText>ასანაზღაურებელი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თანხ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>ა</w:delText>
          </w:r>
          <w:r w:rsidDel="00774ADD">
            <w:rPr>
              <w:rFonts w:eastAsia="Times New Roman" w:cs="Times New Roman"/>
              <w:noProof w:val="0"/>
            </w:rPr>
            <w:delText>)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</w:del>
        <w:proofErr w:type="spellStart"/>
        <w:r>
          <w:rPr>
            <w:rFonts w:eastAsia="Times New Roman" w:cs="Times New Roman"/>
            <w:noProof w:val="0"/>
          </w:rPr>
          <w:t>სისწორის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შემოწმება</w:t>
        </w:r>
        <w:proofErr w:type="spellEnd"/>
        <w:r>
          <w:rPr>
            <w:rFonts w:eastAsia="Times New Roman" w:cs="Times New Roman"/>
            <w:noProof w:val="0"/>
          </w:rPr>
          <w:t>.</w:t>
        </w:r>
      </w:ins>
    </w:p>
    <w:p w14:paraId="15E76F8C" w14:textId="77777777" w:rsidR="00277A1F" w:rsidRDefault="00277A1F" w:rsidP="00277A1F">
      <w:pPr>
        <w:ind w:firstLine="720"/>
        <w:rPr>
          <w:ins w:id="460" w:author="Natia Khmaladze" w:date="2020-08-20T17:38:00Z"/>
          <w:rFonts w:eastAsia="Times New Roman" w:cs="Calibri"/>
          <w:noProof w:val="0"/>
          <w:lang w:val="ka-GE"/>
        </w:rPr>
      </w:pPr>
    </w:p>
    <w:p w14:paraId="6AAF072D" w14:textId="77777777" w:rsidR="00277A1F" w:rsidRDefault="00277A1F" w:rsidP="00277A1F">
      <w:pPr>
        <w:ind w:firstLine="720"/>
        <w:rPr>
          <w:ins w:id="461" w:author="Natia Khmaladze" w:date="2020-08-20T17:38:00Z"/>
          <w:rFonts w:eastAsia="Times New Roman" w:cs="Times New Roman"/>
          <w:noProof w:val="0"/>
        </w:rPr>
      </w:pPr>
      <w:ins w:id="462" w:author="Natia Khmaladze" w:date="2020-08-20T17:38:00Z">
        <w:r>
          <w:rPr>
            <w:rFonts w:eastAsia="Times New Roman" w:cs="Sylfaen"/>
            <w:b/>
            <w:bCs/>
            <w:noProof w:val="0"/>
            <w:lang w:val="ka-GE"/>
          </w:rPr>
          <w:t>მუხლი</w:t>
        </w:r>
        <w:r>
          <w:rPr>
            <w:rFonts w:eastAsia="Times New Roman" w:cs="Calibri"/>
            <w:b/>
            <w:bCs/>
            <w:noProof w:val="0"/>
            <w:lang w:val="ka-GE"/>
          </w:rPr>
          <w:t xml:space="preserve"> 4. </w:t>
        </w:r>
        <w:r>
          <w:rPr>
            <w:rFonts w:eastAsia="Times New Roman" w:cs="Sylfaen"/>
            <w:b/>
            <w:bCs/>
            <w:noProof w:val="0"/>
            <w:lang w:val="ka-GE"/>
          </w:rPr>
          <w:t>უარი</w:t>
        </w:r>
        <w:r>
          <w:rPr>
            <w:rFonts w:eastAsia="Times New Roman" w:cs="Calibri"/>
            <w:b/>
            <w:bCs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bCs/>
            <w:noProof w:val="0"/>
            <w:lang w:val="ka-GE"/>
          </w:rPr>
          <w:t>სოციალური</w:t>
        </w:r>
        <w:r>
          <w:rPr>
            <w:rFonts w:eastAsia="Times New Roman" w:cs="Calibri"/>
            <w:b/>
            <w:bCs/>
            <w:noProof w:val="0"/>
            <w:lang w:val="ka-GE"/>
          </w:rPr>
          <w:t xml:space="preserve"> </w:t>
        </w:r>
        <w:r>
          <w:rPr>
            <w:rFonts w:eastAsia="Times New Roman" w:cs="Sylfaen"/>
            <w:b/>
            <w:bCs/>
            <w:noProof w:val="0"/>
            <w:lang w:val="ka-GE"/>
          </w:rPr>
          <w:t>დახმარებაზე</w:t>
        </w:r>
      </w:ins>
    </w:p>
    <w:p w14:paraId="57B347D3" w14:textId="77777777" w:rsidR="00277A1F" w:rsidRDefault="00277A1F" w:rsidP="00277A1F">
      <w:pPr>
        <w:ind w:firstLine="720"/>
        <w:rPr>
          <w:ins w:id="463" w:author="Natia Khmaladze" w:date="2020-08-20T17:38:00Z"/>
          <w:rFonts w:eastAsia="Times New Roman" w:cs="Times New Roman"/>
          <w:noProof w:val="0"/>
        </w:rPr>
      </w:pPr>
      <w:ins w:id="464" w:author="Natia Khmaladze" w:date="2020-08-20T17:38:00Z">
        <w:r>
          <w:rPr>
            <w:rFonts w:eastAsia="Times New Roman" w:cs="Times New Roman"/>
            <w:noProof w:val="0"/>
            <w:lang w:val="ka-GE"/>
          </w:rPr>
          <w:t>1. სოციალურად დაუცველი სტუდენტი</w:t>
        </w:r>
        <w:r>
          <w:rPr>
            <w:rFonts w:eastAsia="Times New Roman" w:cs="Calibri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უფლებამოსილია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უარი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განაცხადოს</w:t>
        </w:r>
        <w:proofErr w:type="spellEnd"/>
        <w:r>
          <w:rPr>
            <w:rFonts w:eastAsia="Times New Roman" w:cs="Times New Roman"/>
            <w:noProof w:val="0"/>
            <w:lang w:val="ka-GE"/>
          </w:rPr>
          <w:t xml:space="preserve"> ამ დანართით გათვალისწინებული სოციალური დახმარების მიღებაზე</w:t>
        </w:r>
        <w:r>
          <w:rPr>
            <w:rFonts w:eastAsia="Times New Roman" w:cs="Times New Roman"/>
            <w:noProof w:val="0"/>
          </w:rPr>
          <w:t>.</w:t>
        </w:r>
      </w:ins>
    </w:p>
    <w:p w14:paraId="13D75ADF" w14:textId="409C6719" w:rsidR="00277A1F" w:rsidRDefault="00277A1F" w:rsidP="00277A1F">
      <w:pPr>
        <w:ind w:firstLine="720"/>
        <w:rPr>
          <w:ins w:id="465" w:author="Natia Khmaladze" w:date="2020-08-20T17:38:00Z"/>
          <w:rFonts w:eastAsia="Times New Roman" w:cs="Times New Roman"/>
          <w:noProof w:val="0"/>
        </w:rPr>
      </w:pPr>
      <w:ins w:id="466" w:author="Natia Khmaladze" w:date="2020-08-20T17:38:00Z">
        <w:r>
          <w:rPr>
            <w:rFonts w:eastAsia="Times New Roman" w:cs="Times New Roman"/>
            <w:noProof w:val="0"/>
          </w:rPr>
          <w:t>2.</w:t>
        </w:r>
        <w:r>
          <w:rPr>
            <w:rFonts w:eastAsia="Times New Roman" w:cs="Times New Roman"/>
            <w:noProof w:val="0"/>
            <w:lang w:val="ka-GE"/>
          </w:rPr>
          <w:t xml:space="preserve"> </w:t>
        </w:r>
        <w:commentRangeStart w:id="467"/>
        <w:del w:id="468" w:author="Nino Tsereteli" w:date="2020-08-21T17:45:00Z">
          <w:r w:rsidDel="00774ADD">
            <w:rPr>
              <w:rFonts w:eastAsia="Times New Roman" w:cs="Times New Roman"/>
              <w:noProof w:val="0"/>
              <w:lang w:val="ka-GE"/>
            </w:rPr>
            <w:delText xml:space="preserve">სოციალურად დაუცველი სტუდენტის </w:delText>
          </w:r>
          <w:r w:rsidDel="00774ADD">
            <w:rPr>
              <w:rFonts w:eastAsia="Times New Roman" w:cs="Times New Roman"/>
              <w:noProof w:val="0"/>
            </w:rPr>
            <w:delText>მიერ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ამ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მუხლის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პირველი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პუნქტის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შესაბამისად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სოციალური დახმარებით სარგებლობაზე </w:delText>
          </w:r>
          <w:r w:rsidDel="00774ADD">
            <w:rPr>
              <w:rFonts w:eastAsia="Times New Roman" w:cs="Times New Roman"/>
              <w:noProof w:val="0"/>
            </w:rPr>
            <w:delText>უარის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თქმის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შემთხვევაში </w:delText>
          </w:r>
          <w:r w:rsidDel="00774ADD">
            <w:rPr>
              <w:rFonts w:eastAsia="Times New Roman" w:cs="Times New Roman"/>
              <w:noProof w:val="0"/>
            </w:rPr>
            <w:delText>გამარტივებული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პროცედურის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უზრუნველყოფის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Del="00774ADD">
            <w:rPr>
              <w:rFonts w:eastAsia="Times New Roman" w:cs="Times New Roman"/>
              <w:noProof w:val="0"/>
            </w:rPr>
            <w:delText>მიზნით,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  <w:r w:rsidR="0081576A" w:rsidRPr="00774ADD" w:rsidDel="00774ADD">
            <w:rPr>
              <w:rFonts w:eastAsia="Times New Roman" w:cs="Times New Roman"/>
              <w:noProof w:val="0"/>
              <w:lang w:val="ka-GE"/>
              <w:rPrChange w:id="469" w:author="Nino Tsereteli" w:date="2020-08-21T17:43:00Z">
                <w:rPr>
                  <w:rFonts w:eastAsia="Times New Roman" w:cs="Times New Roman"/>
                  <w:noProof w:val="0"/>
                  <w:color w:val="FF0000"/>
                  <w:lang w:val="ka-GE"/>
                </w:rPr>
              </w:rPrChange>
            </w:rPr>
            <w:delText>საქართველოს განათლების, მეცნიერების, კულტურისა და სპორტის სამინისტრო</w:delText>
          </w:r>
        </w:del>
      </w:ins>
      <w:del w:id="470" w:author="Nino Tsereteli" w:date="2020-08-21T17:45:00Z">
        <w:r w:rsidR="0081576A" w:rsidRPr="00774ADD" w:rsidDel="00774ADD">
          <w:rPr>
            <w:rFonts w:eastAsia="Times New Roman" w:cs="Times New Roman"/>
            <w:noProof w:val="0"/>
            <w:lang w:val="ka-GE"/>
            <w:rPrChange w:id="471" w:author="Nino Tsereteli" w:date="2020-08-21T17:43:00Z">
              <w:rPr>
                <w:rFonts w:eastAsia="Times New Roman" w:cs="Times New Roman"/>
                <w:noProof w:val="0"/>
                <w:color w:val="FF0000"/>
                <w:lang w:val="ka-GE"/>
              </w:rPr>
            </w:rPrChange>
          </w:rPr>
          <w:delText>მ</w:delText>
        </w:r>
      </w:del>
      <w:ins w:id="472" w:author="Natia Khmaladze" w:date="2020-08-20T17:38:00Z">
        <w:del w:id="473" w:author="Nino Tsereteli" w:date="2020-08-21T17:45:00Z">
          <w:r w:rsidDel="00774ADD">
            <w:rPr>
              <w:rFonts w:eastAsia="Times New Roman" w:cs="Times New Roman"/>
              <w:noProof w:val="0"/>
              <w:lang w:val="ka-GE"/>
            </w:rPr>
            <w:delText xml:space="preserve"> უზრუნველყოს სათანადო ღონისძიებების გატარება (</w:delText>
          </w:r>
          <w:r w:rsidDel="00774ADD">
            <w:rPr>
              <w:rFonts w:eastAsia="Times New Roman" w:cs="Times New Roman"/>
              <w:noProof w:val="0"/>
            </w:rPr>
            <w:delText>შეიმუშაოს სათანადო ელექტრონული პლატფორმა </w:delText>
          </w:r>
          <w:r w:rsidDel="00774ADD">
            <w:rPr>
              <w:rFonts w:eastAsia="Times New Roman" w:cs="Times New Roman"/>
              <w:noProof w:val="0"/>
              <w:lang w:val="ka-GE"/>
            </w:rPr>
            <w:delText>ან სხვა)</w:delText>
          </w:r>
          <w:r w:rsidDel="00774ADD">
            <w:rPr>
              <w:rFonts w:eastAsia="Times New Roman" w:cs="Times New Roman"/>
              <w:noProof w:val="0"/>
            </w:rPr>
            <w:delText>.</w:delText>
          </w:r>
        </w:del>
      </w:ins>
      <w:commentRangeEnd w:id="467"/>
      <w:del w:id="474" w:author="Nino Tsereteli" w:date="2020-08-21T17:45:00Z">
        <w:r w:rsidR="00554227" w:rsidDel="00774ADD">
          <w:rPr>
            <w:rStyle w:val="CommentReference"/>
            <w:rFonts w:ascii="Times New Roman" w:eastAsia="Times New Roman" w:hAnsi="Times New Roman" w:cs="Times New Roman"/>
            <w:noProof w:val="0"/>
          </w:rPr>
          <w:commentReference w:id="467"/>
        </w:r>
      </w:del>
    </w:p>
    <w:p w14:paraId="47C5E218" w14:textId="77777777" w:rsidR="00277A1F" w:rsidRDefault="00277A1F" w:rsidP="00277A1F">
      <w:pPr>
        <w:ind w:firstLine="720"/>
        <w:rPr>
          <w:ins w:id="475" w:author="Natia Khmaladze" w:date="2020-08-20T17:38:00Z"/>
          <w:rFonts w:eastAsia="Times New Roman" w:cs="Calibri"/>
          <w:noProof w:val="0"/>
          <w:lang w:val="ka-GE"/>
        </w:rPr>
      </w:pPr>
    </w:p>
    <w:p w14:paraId="0D7F9EB2" w14:textId="77777777" w:rsidR="00277A1F" w:rsidRDefault="00277A1F" w:rsidP="00277A1F">
      <w:pPr>
        <w:ind w:firstLine="720"/>
        <w:rPr>
          <w:ins w:id="476" w:author="Natia Khmaladze" w:date="2020-08-20T17:38:00Z"/>
          <w:rFonts w:eastAsia="Times New Roman" w:cs="Times New Roman"/>
          <w:b/>
          <w:noProof w:val="0"/>
        </w:rPr>
      </w:pPr>
    </w:p>
    <w:p w14:paraId="73F7BC52" w14:textId="77777777" w:rsidR="00277A1F" w:rsidRDefault="00277A1F" w:rsidP="00277A1F">
      <w:pPr>
        <w:ind w:firstLine="720"/>
        <w:rPr>
          <w:ins w:id="477" w:author="Natia Khmaladze" w:date="2020-08-20T17:38:00Z"/>
          <w:rFonts w:eastAsia="Times New Roman" w:cs="Times New Roman"/>
          <w:b/>
          <w:noProof w:val="0"/>
        </w:rPr>
      </w:pPr>
      <w:proofErr w:type="spellStart"/>
      <w:ins w:id="478" w:author="Natia Khmaladze" w:date="2020-08-20T17:38:00Z">
        <w:r>
          <w:rPr>
            <w:rFonts w:eastAsia="Times New Roman" w:cs="Times New Roman"/>
            <w:b/>
            <w:noProof w:val="0"/>
          </w:rPr>
          <w:t>მუხლი</w:t>
        </w:r>
        <w:proofErr w:type="spellEnd"/>
        <w:r>
          <w:rPr>
            <w:rFonts w:eastAsia="Times New Roman" w:cs="Times New Roman"/>
            <w:b/>
            <w:noProof w:val="0"/>
          </w:rPr>
          <w:t> </w:t>
        </w:r>
        <w:r>
          <w:rPr>
            <w:rFonts w:eastAsia="Times New Roman" w:cs="Times New Roman"/>
            <w:b/>
            <w:noProof w:val="0"/>
            <w:lang w:val="ka-GE"/>
          </w:rPr>
          <w:t>5</w:t>
        </w:r>
        <w:r>
          <w:rPr>
            <w:rFonts w:eastAsia="Times New Roman" w:cs="Times New Roman"/>
            <w:b/>
            <w:noProof w:val="0"/>
          </w:rPr>
          <w:t>. </w:t>
        </w:r>
        <w:proofErr w:type="spellStart"/>
        <w:r>
          <w:rPr>
            <w:rFonts w:eastAsia="Times New Roman" w:cs="Times New Roman"/>
            <w:b/>
            <w:noProof w:val="0"/>
          </w:rPr>
          <w:t>სხვა</w:t>
        </w:r>
        <w:proofErr w:type="spellEnd"/>
        <w:r>
          <w:rPr>
            <w:rFonts w:eastAsia="Times New Roman" w:cs="Times New Roman"/>
            <w:b/>
            <w:noProof w:val="0"/>
          </w:rPr>
          <w:t> </w:t>
        </w:r>
        <w:proofErr w:type="spellStart"/>
        <w:r>
          <w:rPr>
            <w:rFonts w:eastAsia="Times New Roman" w:cs="Times New Roman"/>
            <w:b/>
            <w:noProof w:val="0"/>
          </w:rPr>
          <w:t>პირობები</w:t>
        </w:r>
        <w:proofErr w:type="spellEnd"/>
      </w:ins>
    </w:p>
    <w:p w14:paraId="020095B2" w14:textId="77777777" w:rsidR="00277A1F" w:rsidRDefault="00277A1F" w:rsidP="00277A1F">
      <w:pPr>
        <w:ind w:firstLine="720"/>
        <w:rPr>
          <w:ins w:id="479" w:author="Natia Khmaladze" w:date="2020-08-20T17:38:00Z"/>
          <w:rFonts w:eastAsia="Times New Roman" w:cs="Times New Roman"/>
          <w:noProof w:val="0"/>
        </w:rPr>
      </w:pPr>
      <w:ins w:id="480" w:author="Natia Khmaladze" w:date="2020-08-20T17:38:00Z">
        <w:r>
          <w:rPr>
            <w:rFonts w:eastAsia="Times New Roman" w:cs="Times New Roman"/>
            <w:noProof w:val="0"/>
            <w:lang w:val="ka-GE"/>
          </w:rPr>
          <w:t>1. </w:t>
        </w:r>
        <w:proofErr w:type="spellStart"/>
        <w:r>
          <w:rPr>
            <w:rFonts w:eastAsia="Times New Roman" w:cs="Times New Roman"/>
            <w:noProof w:val="0"/>
          </w:rPr>
          <w:t>ამ</w:t>
        </w:r>
        <w:proofErr w:type="spellEnd"/>
        <w:r>
          <w:rPr>
            <w:rFonts w:eastAsia="Times New Roman" w:cs="Times New Roman"/>
            <w:noProof w:val="0"/>
          </w:rPr>
          <w:t> </w:t>
        </w:r>
        <w:r>
          <w:rPr>
            <w:rFonts w:eastAsia="Times New Roman" w:cs="Times New Roman"/>
            <w:noProof w:val="0"/>
            <w:lang w:val="ka-GE"/>
          </w:rPr>
          <w:t>დანართით </w:t>
        </w:r>
        <w:proofErr w:type="spellStart"/>
        <w:r>
          <w:rPr>
            <w:rFonts w:eastAsia="Times New Roman" w:cs="Times New Roman"/>
            <w:noProof w:val="0"/>
          </w:rPr>
          <w:t>განსაზღვრული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დახმარება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არ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გაითვალისწინება</w:t>
        </w:r>
        <w:proofErr w:type="spellEnd"/>
        <w:r>
          <w:rPr>
            <w:rFonts w:eastAsia="Times New Roman" w:cs="Times New Roman"/>
            <w:noProof w:val="0"/>
          </w:rPr>
          <w:t xml:space="preserve"> „</w:t>
        </w:r>
        <w:proofErr w:type="spellStart"/>
        <w:r>
          <w:rPr>
            <w:rFonts w:eastAsia="Times New Roman" w:cs="Times New Roman"/>
            <w:noProof w:val="0"/>
          </w:rPr>
          <w:t>ქვეყანაში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სიღატაკის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დონის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შემცირებისა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მოსახლეობის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დაცვის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სრულყოფის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ღონისძიებათა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proofErr w:type="gramStart"/>
        <w:r>
          <w:rPr>
            <w:rFonts w:eastAsia="Times New Roman" w:cs="Times New Roman"/>
            <w:noProof w:val="0"/>
          </w:rPr>
          <w:t>შესახებ</w:t>
        </w:r>
        <w:proofErr w:type="spellEnd"/>
        <w:r>
          <w:rPr>
            <w:rFonts w:eastAsia="Times New Roman" w:cs="Times New Roman"/>
            <w:noProof w:val="0"/>
          </w:rPr>
          <w:t xml:space="preserve">“ </w:t>
        </w:r>
        <w:proofErr w:type="spellStart"/>
        <w:r>
          <w:rPr>
            <w:rFonts w:eastAsia="Times New Roman" w:cs="Times New Roman"/>
            <w:noProof w:val="0"/>
          </w:rPr>
          <w:t>საქართველოს</w:t>
        </w:r>
        <w:proofErr w:type="spellEnd"/>
        <w:proofErr w:type="gram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მთავრობის</w:t>
        </w:r>
        <w:proofErr w:type="spellEnd"/>
        <w:r>
          <w:rPr>
            <w:rFonts w:eastAsia="Times New Roman" w:cs="Times New Roman"/>
            <w:noProof w:val="0"/>
          </w:rPr>
          <w:t xml:space="preserve"> 2010 </w:t>
        </w:r>
        <w:proofErr w:type="spellStart"/>
        <w:r>
          <w:rPr>
            <w:rFonts w:eastAsia="Times New Roman" w:cs="Times New Roman"/>
            <w:noProof w:val="0"/>
          </w:rPr>
          <w:t>წლის</w:t>
        </w:r>
        <w:proofErr w:type="spellEnd"/>
        <w:r>
          <w:rPr>
            <w:rFonts w:eastAsia="Times New Roman" w:cs="Times New Roman"/>
            <w:noProof w:val="0"/>
          </w:rPr>
          <w:t xml:space="preserve"> 24 </w:t>
        </w:r>
        <w:proofErr w:type="spellStart"/>
        <w:r>
          <w:rPr>
            <w:rFonts w:eastAsia="Times New Roman" w:cs="Times New Roman"/>
            <w:noProof w:val="0"/>
          </w:rPr>
          <w:t>აპრილის</w:t>
        </w:r>
        <w:proofErr w:type="spellEnd"/>
        <w:r>
          <w:rPr>
            <w:rFonts w:eastAsia="Times New Roman" w:cs="Times New Roman"/>
            <w:noProof w:val="0"/>
          </w:rPr>
          <w:t xml:space="preserve"> №126 </w:t>
        </w:r>
        <w:proofErr w:type="spellStart"/>
        <w:r>
          <w:rPr>
            <w:rFonts w:eastAsia="Times New Roman" w:cs="Times New Roman"/>
            <w:noProof w:val="0"/>
          </w:rPr>
          <w:t>დადგენილებით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განსაზღვრული</w:t>
        </w:r>
        <w:proofErr w:type="spellEnd"/>
        <w:r>
          <w:rPr>
            <w:rFonts w:eastAsia="Times New Roman" w:cs="Times New Roman"/>
            <w:noProof w:val="0"/>
          </w:rPr>
          <w:t xml:space="preserve"> „</w:t>
        </w:r>
        <w:proofErr w:type="spellStart"/>
        <w:r>
          <w:rPr>
            <w:rFonts w:eastAsia="Times New Roman" w:cs="Times New Roman"/>
            <w:noProof w:val="0"/>
          </w:rPr>
          <w:t>სოციალურად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დაუცველი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ოჯახების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lastRenderedPageBreak/>
          <w:t>მონაცემთა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ერთიანი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ბაზის</w:t>
        </w:r>
        <w:proofErr w:type="spellEnd"/>
        <w:r>
          <w:rPr>
            <w:rFonts w:eastAsia="Times New Roman" w:cs="Times New Roman"/>
            <w:noProof w:val="0"/>
          </w:rPr>
          <w:t xml:space="preserve">“ </w:t>
        </w:r>
        <w:proofErr w:type="spellStart"/>
        <w:r>
          <w:rPr>
            <w:rFonts w:eastAsia="Times New Roman" w:cs="Times New Roman"/>
            <w:noProof w:val="0"/>
          </w:rPr>
          <w:t>ადმინისტრირებისას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ოჯახის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სოციალურ-ეკონომიკური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მდგომარეობის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შესწავლისას</w:t>
        </w:r>
        <w:proofErr w:type="spellEnd"/>
        <w:r>
          <w:rPr>
            <w:rFonts w:eastAsia="Times New Roman" w:cs="Times New Roman"/>
            <w:noProof w:val="0"/>
          </w:rPr>
          <w:t>/</w:t>
        </w:r>
        <w:proofErr w:type="spellStart"/>
        <w:r>
          <w:rPr>
            <w:rFonts w:eastAsia="Times New Roman" w:cs="Times New Roman"/>
            <w:noProof w:val="0"/>
          </w:rPr>
          <w:t>შეფასებისას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სარეიტინგო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ქულის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განსაზღვრისას</w:t>
        </w:r>
        <w:proofErr w:type="spellEnd"/>
        <w:r>
          <w:rPr>
            <w:rFonts w:eastAsia="Times New Roman" w:cs="Times New Roman"/>
            <w:noProof w:val="0"/>
          </w:rPr>
          <w:t>.</w:t>
        </w:r>
      </w:ins>
    </w:p>
    <w:p w14:paraId="6B7B8389" w14:textId="6A727A13" w:rsidR="00277A1F" w:rsidRDefault="00277A1F" w:rsidP="00277A1F">
      <w:pPr>
        <w:ind w:firstLine="720"/>
        <w:rPr>
          <w:ins w:id="481" w:author="Nino Tsereteli" w:date="2020-08-21T17:49:00Z"/>
          <w:rFonts w:eastAsia="Times New Roman" w:cs="Times New Roman"/>
          <w:noProof w:val="0"/>
          <w:lang w:val="ka-GE"/>
        </w:rPr>
      </w:pPr>
      <w:ins w:id="482" w:author="Natia Khmaladze" w:date="2020-08-20T17:38:00Z">
        <w:r>
          <w:rPr>
            <w:rFonts w:eastAsia="Times New Roman" w:cs="Times New Roman"/>
            <w:noProof w:val="0"/>
          </w:rPr>
          <w:t>2. </w:t>
        </w:r>
        <w:proofErr w:type="spellStart"/>
        <w:r>
          <w:rPr>
            <w:rFonts w:eastAsia="Times New Roman" w:cs="Times New Roman"/>
            <w:noProof w:val="0"/>
          </w:rPr>
          <w:t>სოციალური</w:t>
        </w:r>
        <w:proofErr w:type="spellEnd"/>
        <w:r>
          <w:rPr>
            <w:rFonts w:eastAsia="Times New Roman" w:cs="Times New Roman"/>
            <w:noProof w:val="0"/>
          </w:rPr>
          <w:t> </w:t>
        </w:r>
        <w:proofErr w:type="spellStart"/>
        <w:r>
          <w:rPr>
            <w:rFonts w:eastAsia="Times New Roman" w:cs="Times New Roman"/>
            <w:noProof w:val="0"/>
          </w:rPr>
          <w:t>დახმარების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უკან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დაბრუნება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შესაძლებელია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მხოლოდ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იმ</w:t>
        </w:r>
        <w:proofErr w:type="spellEnd"/>
        <w:r>
          <w:rPr>
            <w:rFonts w:eastAsia="Times New Roman" w:cs="Times New Roman"/>
            <w:noProof w:val="0"/>
          </w:rPr>
          <w:t xml:space="preserve"> </w:t>
        </w:r>
        <w:proofErr w:type="spellStart"/>
        <w:r>
          <w:rPr>
            <w:rFonts w:eastAsia="Times New Roman" w:cs="Times New Roman"/>
            <w:noProof w:val="0"/>
          </w:rPr>
          <w:t>შემთხვევაში</w:t>
        </w:r>
        <w:proofErr w:type="spellEnd"/>
        <w:r>
          <w:rPr>
            <w:rFonts w:eastAsia="Times New Roman" w:cs="Times New Roman"/>
            <w:noProof w:val="0"/>
          </w:rPr>
          <w:t xml:space="preserve">, </w:t>
        </w:r>
        <w:proofErr w:type="spellStart"/>
        <w:r>
          <w:rPr>
            <w:rFonts w:eastAsia="Times New Roman" w:cs="Times New Roman"/>
            <w:noProof w:val="0"/>
          </w:rPr>
          <w:t>თუ</w:t>
        </w:r>
        <w:proofErr w:type="spellEnd"/>
        <w:r>
          <w:rPr>
            <w:rFonts w:eastAsia="Times New Roman" w:cs="Times New Roman"/>
            <w:noProof w:val="0"/>
          </w:rPr>
          <w:t> </w:t>
        </w:r>
        <w:r>
          <w:rPr>
            <w:rFonts w:eastAsia="Times New Roman" w:cs="Times New Roman"/>
            <w:noProof w:val="0"/>
            <w:lang w:val="ka-GE"/>
          </w:rPr>
          <w:t>სოციალურად დაუცველი სტუდენტი უარს განაცხადებს სოციალური დახმარების მიღებაზე, სამინისტრო</w:t>
        </w:r>
      </w:ins>
      <w:ins w:id="483" w:author="FSC" w:date="2020-08-21T19:13:00Z">
        <w:r w:rsidR="000F17A4">
          <w:rPr>
            <w:rFonts w:eastAsia="Times New Roman" w:cs="Times New Roman"/>
            <w:noProof w:val="0"/>
            <w:lang w:val="ka-GE"/>
          </w:rPr>
          <w:t>ები</w:t>
        </w:r>
      </w:ins>
      <w:ins w:id="484" w:author="Natia Khmaladze" w:date="2020-08-20T17:38:00Z">
        <w:r>
          <w:rPr>
            <w:rFonts w:eastAsia="Times New Roman" w:cs="Times New Roman"/>
            <w:noProof w:val="0"/>
            <w:lang w:val="ka-GE"/>
          </w:rPr>
          <w:t>ს მიერ დადგენილი წესის შესაბამისად.</w:t>
        </w:r>
      </w:ins>
    </w:p>
    <w:p w14:paraId="14645FEE" w14:textId="7EB46AB5" w:rsidR="001C5D44" w:rsidRDefault="001C5D44" w:rsidP="00277A1F">
      <w:pPr>
        <w:ind w:firstLine="720"/>
        <w:rPr>
          <w:ins w:id="485" w:author="Nino Tsereteli" w:date="2020-08-21T17:25:00Z"/>
          <w:rFonts w:eastAsia="Times New Roman" w:cs="Times New Roman"/>
          <w:noProof w:val="0"/>
          <w:lang w:val="ka-GE"/>
        </w:rPr>
      </w:pPr>
      <w:ins w:id="486" w:author="Nino Tsereteli" w:date="2020-08-21T17:49:00Z">
        <w:r>
          <w:rPr>
            <w:rFonts w:eastAsia="Times New Roman" w:cs="Times New Roman"/>
            <w:noProof w:val="0"/>
            <w:lang w:val="ka-GE"/>
          </w:rPr>
          <w:t>3.სოციალურად დაუცველ სტუდენტ</w:t>
        </w:r>
      </w:ins>
      <w:ins w:id="487" w:author="Nino Tsereteli" w:date="2020-08-21T17:52:00Z">
        <w:r>
          <w:rPr>
            <w:rFonts w:eastAsia="Times New Roman" w:cs="Times New Roman"/>
            <w:noProof w:val="0"/>
            <w:lang w:val="ka-GE"/>
          </w:rPr>
          <w:t>ს</w:t>
        </w:r>
      </w:ins>
      <w:ins w:id="488" w:author="Nino Tsereteli" w:date="2020-08-21T17:49:00Z">
        <w:r>
          <w:rPr>
            <w:rFonts w:eastAsia="Times New Roman" w:cs="Times New Roman"/>
            <w:noProof w:val="0"/>
            <w:lang w:val="ka-GE"/>
          </w:rPr>
          <w:t>,</w:t>
        </w:r>
      </w:ins>
      <w:ins w:id="489" w:author="Nino Tsereteli" w:date="2020-08-21T17:51:00Z">
        <w:r>
          <w:rPr>
            <w:rFonts w:eastAsia="Times New Roman" w:cs="Times New Roman"/>
            <w:noProof w:val="0"/>
            <w:lang w:val="ka-GE"/>
          </w:rPr>
          <w:t xml:space="preserve"> </w:t>
        </w:r>
      </w:ins>
      <w:ins w:id="490" w:author="Nino Tsereteli" w:date="2020-08-21T17:52:00Z">
        <w:r>
          <w:rPr>
            <w:rFonts w:eastAsia="Times New Roman" w:cs="Times New Roman"/>
            <w:noProof w:val="0"/>
            <w:lang w:val="ka-GE"/>
          </w:rPr>
          <w:t>რომელსაც</w:t>
        </w:r>
      </w:ins>
      <w:ins w:id="491" w:author="Nino Tsereteli" w:date="2020-08-21T17:51:00Z">
        <w:r>
          <w:rPr>
            <w:rFonts w:eastAsia="Times New Roman" w:cs="Times New Roman"/>
            <w:noProof w:val="0"/>
            <w:lang w:val="ka-GE"/>
          </w:rPr>
          <w:t xml:space="preserve"> ამ წესის საფუძველზე</w:t>
        </w:r>
      </w:ins>
      <w:ins w:id="492" w:author="FSC" w:date="2020-08-21T19:02:00Z">
        <w:r w:rsidR="007C1BB6">
          <w:rPr>
            <w:rFonts w:eastAsia="Times New Roman" w:cs="Times New Roman"/>
            <w:noProof w:val="0"/>
            <w:lang w:val="ka-GE"/>
          </w:rPr>
          <w:t xml:space="preserve"> </w:t>
        </w:r>
        <w:proofErr w:type="spellStart"/>
        <w:r w:rsidR="007C1BB6">
          <w:rPr>
            <w:rFonts w:eastAsia="Times New Roman" w:cs="Times New Roman"/>
            <w:noProof w:val="0"/>
            <w:lang w:val="ka-GE"/>
          </w:rPr>
          <w:t>დაუფინანსდება</w:t>
        </w:r>
      </w:ins>
      <w:proofErr w:type="spellEnd"/>
      <w:ins w:id="493" w:author="Nino Tsereteli" w:date="2020-08-21T17:51:00Z">
        <w:del w:id="494" w:author="FSC" w:date="2020-08-21T19:02:00Z">
          <w:r w:rsidDel="007C1BB6">
            <w:rPr>
              <w:rFonts w:eastAsia="Times New Roman" w:cs="Times New Roman"/>
              <w:noProof w:val="0"/>
              <w:lang w:val="ka-GE"/>
            </w:rPr>
            <w:delText>,</w:delText>
          </w:r>
        </w:del>
        <w:r>
          <w:rPr>
            <w:rFonts w:eastAsia="Times New Roman" w:cs="Times New Roman"/>
            <w:noProof w:val="0"/>
            <w:lang w:val="ka-GE"/>
          </w:rPr>
          <w:t xml:space="preserve"> </w:t>
        </w:r>
      </w:ins>
      <w:ins w:id="495" w:author="Nino Tsereteli" w:date="2020-08-21T17:49:00Z">
        <w:r>
          <w:rPr>
            <w:rFonts w:eastAsia="Times New Roman" w:cs="Times New Roman"/>
            <w:noProof w:val="0"/>
            <w:lang w:val="ka-GE"/>
          </w:rPr>
          <w:t>2020-2021 სასწავლო წლის შემოდგომის სემესტრ</w:t>
        </w:r>
      </w:ins>
      <w:ins w:id="496" w:author="FSC" w:date="2020-08-21T19:03:00Z">
        <w:r w:rsidR="007C1BB6">
          <w:rPr>
            <w:rFonts w:eastAsia="Times New Roman" w:cs="Times New Roman"/>
            <w:noProof w:val="0"/>
            <w:lang w:val="ka-GE"/>
          </w:rPr>
          <w:t xml:space="preserve">ის </w:t>
        </w:r>
      </w:ins>
      <w:ins w:id="497" w:author="Nino Tsereteli" w:date="2020-08-21T17:52:00Z">
        <w:del w:id="498" w:author="FSC" w:date="2020-08-21T19:03:00Z">
          <w:r w:rsidDel="007C1BB6">
            <w:rPr>
              <w:rFonts w:eastAsia="Times New Roman" w:cs="Times New Roman"/>
              <w:noProof w:val="0"/>
              <w:lang w:val="ka-GE"/>
            </w:rPr>
            <w:delText>ში დაუფინანსდება</w:delText>
          </w:r>
        </w:del>
      </w:ins>
      <w:ins w:id="499" w:author="Nino Tsereteli" w:date="2020-08-21T17:49:00Z">
        <w:del w:id="500" w:author="FSC" w:date="2020-08-21T19:03:00Z">
          <w:r w:rsidDel="007C1BB6">
            <w:rPr>
              <w:rFonts w:eastAsia="Times New Roman" w:cs="Times New Roman"/>
              <w:noProof w:val="0"/>
              <w:lang w:val="ka-GE"/>
            </w:rPr>
            <w:delText xml:space="preserve"> </w:delText>
          </w:r>
        </w:del>
        <w:r>
          <w:rPr>
            <w:rFonts w:eastAsia="Times New Roman" w:cs="Times New Roman"/>
            <w:noProof w:val="0"/>
            <w:lang w:val="ka-GE"/>
          </w:rPr>
          <w:t>სწავლის საფასური</w:t>
        </w:r>
      </w:ins>
      <w:ins w:id="501" w:author="FSC" w:date="2020-08-21T19:04:00Z">
        <w:r w:rsidR="000F17A4">
          <w:rPr>
            <w:rFonts w:eastAsia="Times New Roman" w:cs="Times New Roman"/>
            <w:noProof w:val="0"/>
            <w:lang w:val="ka-GE"/>
          </w:rPr>
          <w:t xml:space="preserve">, </w:t>
        </w:r>
      </w:ins>
      <w:ins w:id="502" w:author="Nino Tsereteli" w:date="2020-08-21T17:52:00Z">
        <w:r>
          <w:rPr>
            <w:rFonts w:eastAsia="Times New Roman" w:cs="Times New Roman"/>
            <w:noProof w:val="0"/>
            <w:lang w:val="ka-GE"/>
          </w:rPr>
          <w:t xml:space="preserve"> </w:t>
        </w:r>
        <w:del w:id="503" w:author="FSC" w:date="2020-08-21T19:05:00Z">
          <w:r w:rsidDel="000F17A4">
            <w:rPr>
              <w:rFonts w:eastAsia="Times New Roman" w:cs="Times New Roman"/>
              <w:noProof w:val="0"/>
              <w:lang w:val="ka-GE"/>
            </w:rPr>
            <w:delText xml:space="preserve">და ამავდროულად მოპოვებული აქვს </w:delText>
          </w:r>
        </w:del>
        <w:r>
          <w:rPr>
            <w:rFonts w:eastAsia="Times New Roman" w:cs="Times New Roman"/>
            <w:noProof w:val="0"/>
            <w:lang w:val="ka-GE"/>
          </w:rPr>
          <w:t>სახელმწიფო სასწავლო/სასწავლო სამაგისტრო გრანტ</w:t>
        </w:r>
      </w:ins>
      <w:ins w:id="504" w:author="FSC" w:date="2020-08-21T19:05:00Z">
        <w:r w:rsidR="000F17A4">
          <w:rPr>
            <w:rFonts w:eastAsia="Times New Roman" w:cs="Times New Roman"/>
            <w:noProof w:val="0"/>
            <w:lang w:val="ka-GE"/>
          </w:rPr>
          <w:t>ი</w:t>
        </w:r>
      </w:ins>
      <w:ins w:id="505" w:author="FSC" w:date="2020-08-21T19:01:00Z">
        <w:r w:rsidR="007C1BB6">
          <w:rPr>
            <w:rFonts w:eastAsia="Times New Roman" w:cs="Times New Roman"/>
            <w:noProof w:val="0"/>
            <w:lang w:val="ka-GE"/>
          </w:rPr>
          <w:t>ს</w:t>
        </w:r>
      </w:ins>
      <w:ins w:id="506" w:author="Nino Tsereteli" w:date="2020-08-21T17:52:00Z">
        <w:del w:id="507" w:author="FSC" w:date="2020-08-21T19:01:00Z">
          <w:r w:rsidDel="007C1BB6">
            <w:rPr>
              <w:rFonts w:eastAsia="Times New Roman" w:cs="Times New Roman"/>
              <w:noProof w:val="0"/>
              <w:lang w:val="ka-GE"/>
            </w:rPr>
            <w:delText>ი</w:delText>
          </w:r>
        </w:del>
        <w:del w:id="508" w:author="FSC" w:date="2020-08-21T18:55:00Z">
          <w:r w:rsidDel="007C1BB6">
            <w:rPr>
              <w:rFonts w:eastAsia="Times New Roman" w:cs="Times New Roman"/>
              <w:noProof w:val="0"/>
              <w:lang w:val="ka-GE"/>
            </w:rPr>
            <w:delText>თ</w:delText>
          </w:r>
        </w:del>
      </w:ins>
      <w:ins w:id="509" w:author="FSC" w:date="2020-08-21T18:54:00Z">
        <w:r w:rsidR="00C7146A">
          <w:rPr>
            <w:rFonts w:eastAsia="Times New Roman" w:cs="Times New Roman"/>
            <w:noProof w:val="0"/>
            <w:lang w:val="ka-GE"/>
          </w:rPr>
          <w:t xml:space="preserve"> ან</w:t>
        </w:r>
        <w:r w:rsidR="007C1BB6">
          <w:rPr>
            <w:rFonts w:eastAsia="Times New Roman" w:cs="Times New Roman"/>
            <w:noProof w:val="0"/>
            <w:lang w:val="ka-GE"/>
          </w:rPr>
          <w:t xml:space="preserve"> სხვა სახელმწიფო დაფინანსების პროგრამების ფარგლებში</w:t>
        </w:r>
      </w:ins>
      <w:ins w:id="510" w:author="FSC" w:date="2020-08-21T19:05:00Z">
        <w:r w:rsidR="000F17A4">
          <w:rPr>
            <w:rFonts w:eastAsia="Times New Roman" w:cs="Times New Roman"/>
            <w:noProof w:val="0"/>
            <w:lang w:val="ka-GE"/>
          </w:rPr>
          <w:t xml:space="preserve"> მოპოვებული</w:t>
        </w:r>
      </w:ins>
      <w:ins w:id="511" w:author="FSC" w:date="2020-08-21T19:08:00Z">
        <w:r w:rsidR="000F17A4">
          <w:rPr>
            <w:rFonts w:eastAsia="Times New Roman" w:cs="Times New Roman"/>
            <w:noProof w:val="0"/>
            <w:lang w:val="ka-GE"/>
          </w:rPr>
          <w:t xml:space="preserve"> </w:t>
        </w:r>
      </w:ins>
      <w:ins w:id="512" w:author="FSC" w:date="2020-08-21T19:09:00Z">
        <w:r w:rsidR="000F17A4">
          <w:rPr>
            <w:rFonts w:eastAsia="Times New Roman" w:cs="Times New Roman"/>
            <w:noProof w:val="0"/>
            <w:lang w:val="ka-GE"/>
          </w:rPr>
          <w:t>საგრანტო</w:t>
        </w:r>
      </w:ins>
      <w:ins w:id="513" w:author="FSC" w:date="2020-08-21T19:08:00Z">
        <w:r w:rsidR="000F17A4">
          <w:rPr>
            <w:rFonts w:eastAsia="Times New Roman" w:cs="Times New Roman"/>
            <w:noProof w:val="0"/>
            <w:lang w:val="ka-GE"/>
          </w:rPr>
          <w:t>/პროგრამული დაფინანსება</w:t>
        </w:r>
      </w:ins>
      <w:ins w:id="514" w:author="FSC" w:date="2020-08-21T19:05:00Z">
        <w:r w:rsidR="000F17A4">
          <w:rPr>
            <w:rFonts w:eastAsia="Times New Roman" w:cs="Times New Roman"/>
            <w:noProof w:val="0"/>
            <w:lang w:val="ka-GE"/>
          </w:rPr>
          <w:t xml:space="preserve"> </w:t>
        </w:r>
      </w:ins>
      <w:ins w:id="515" w:author="FSC" w:date="2020-08-21T18:55:00Z">
        <w:r w:rsidR="007C1BB6">
          <w:rPr>
            <w:rFonts w:eastAsia="Times New Roman" w:cs="Times New Roman"/>
            <w:noProof w:val="0"/>
            <w:lang w:val="ka-GE"/>
          </w:rPr>
          <w:t xml:space="preserve"> </w:t>
        </w:r>
      </w:ins>
      <w:ins w:id="516" w:author="FSC" w:date="2020-08-21T19:05:00Z">
        <w:r w:rsidR="000F17A4">
          <w:rPr>
            <w:rFonts w:eastAsia="Times New Roman" w:cs="Times New Roman"/>
            <w:noProof w:val="0"/>
            <w:lang w:val="ka-GE"/>
          </w:rPr>
          <w:t>2020-2021 სასწავლო წლის შემოდგომის სემესტრ</w:t>
        </w:r>
      </w:ins>
      <w:ins w:id="517" w:author="FSC" w:date="2020-08-21T19:08:00Z">
        <w:r w:rsidR="000F17A4">
          <w:rPr>
            <w:rFonts w:eastAsia="Times New Roman" w:cs="Times New Roman"/>
            <w:noProof w:val="0"/>
            <w:lang w:val="ka-GE"/>
          </w:rPr>
          <w:t xml:space="preserve">ში ჩაითვლება </w:t>
        </w:r>
        <w:proofErr w:type="spellStart"/>
        <w:r w:rsidR="000F17A4">
          <w:rPr>
            <w:rFonts w:eastAsia="Times New Roman" w:cs="Times New Roman"/>
            <w:noProof w:val="0"/>
            <w:lang w:val="ka-GE"/>
          </w:rPr>
          <w:t>გამოყენებულად</w:t>
        </w:r>
      </w:ins>
      <w:proofErr w:type="spellEnd"/>
      <w:ins w:id="518" w:author="FSC" w:date="2020-08-21T19:10:00Z">
        <w:r w:rsidR="000F17A4">
          <w:rPr>
            <w:rFonts w:eastAsia="Times New Roman" w:cs="Times New Roman"/>
            <w:noProof w:val="0"/>
            <w:lang w:val="ka-GE"/>
          </w:rPr>
          <w:t xml:space="preserve">, </w:t>
        </w:r>
      </w:ins>
      <w:ins w:id="519" w:author="FSC" w:date="2020-08-21T19:11:00Z">
        <w:r w:rsidR="000F17A4">
          <w:rPr>
            <w:rFonts w:eastAsia="Times New Roman" w:cs="Times New Roman"/>
            <w:noProof w:val="0"/>
            <w:lang w:val="ka-GE"/>
          </w:rPr>
          <w:t>კანონმდებლობით დადგენილი წესით.</w:t>
        </w:r>
      </w:ins>
      <w:ins w:id="520" w:author="Nino Tsereteli" w:date="2020-08-21T17:52:00Z">
        <w:del w:id="521" w:author="FSC" w:date="2020-08-21T18:55:00Z">
          <w:r w:rsidDel="007C1BB6">
            <w:rPr>
              <w:rFonts w:eastAsia="Times New Roman" w:cs="Times New Roman"/>
              <w:noProof w:val="0"/>
              <w:lang w:val="ka-GE"/>
            </w:rPr>
            <w:delText xml:space="preserve"> სარგებლობის უფლება, </w:delText>
          </w:r>
        </w:del>
      </w:ins>
      <w:ins w:id="522" w:author="Nino Tsereteli" w:date="2020-08-21T17:53:00Z">
        <w:del w:id="523" w:author="FSC" w:date="2020-08-21T18:55:00Z">
          <w:r w:rsidDel="007C1BB6">
            <w:rPr>
              <w:rFonts w:eastAsia="Times New Roman" w:cs="Times New Roman"/>
              <w:noProof w:val="0"/>
              <w:lang w:val="ka-GE"/>
            </w:rPr>
            <w:delText xml:space="preserve">ამ გრანტის ოდენობა უნარჩუნდება </w:delText>
          </w:r>
        </w:del>
      </w:ins>
      <w:ins w:id="524" w:author="Nino Tsereteli" w:date="2020-08-21T17:54:00Z">
        <w:del w:id="525" w:author="FSC" w:date="2020-08-21T18:55:00Z">
          <w:r w:rsidDel="007C1BB6">
            <w:rPr>
              <w:rFonts w:eastAsia="Times New Roman" w:cs="Times New Roman"/>
              <w:noProof w:val="0"/>
              <w:lang w:val="ka-GE"/>
            </w:rPr>
            <w:delText>შემდგომ სემესტრში, კანონმდებლობით დადგენილი წესით, სწავლის საფასურის ანაზღაურების მიზნებისათვის.</w:delText>
          </w:r>
        </w:del>
      </w:ins>
    </w:p>
    <w:p w14:paraId="71EEC494" w14:textId="72DC3AF2" w:rsidR="00554227" w:rsidRDefault="00554227" w:rsidP="00277A1F">
      <w:pPr>
        <w:ind w:firstLine="720"/>
        <w:rPr>
          <w:ins w:id="526" w:author="Nino Tsereteli" w:date="2020-08-21T17:48:00Z"/>
          <w:rFonts w:eastAsia="Times New Roman" w:cs="Times New Roman"/>
          <w:noProof w:val="0"/>
        </w:rPr>
      </w:pPr>
      <w:ins w:id="527" w:author="Nino Tsereteli" w:date="2020-08-21T17:25:00Z">
        <w:r w:rsidRPr="00554227">
          <w:rPr>
            <w:rFonts w:eastAsia="Times New Roman" w:cs="Times New Roman"/>
            <w:noProof w:val="0"/>
            <w:rPrChange w:id="528" w:author="Nino Tsereteli" w:date="2020-08-21T17:26:00Z">
              <w:rPr>
                <w:rFonts w:asciiTheme="minorHAnsi" w:eastAsia="Times New Roman" w:hAnsiTheme="minorHAnsi" w:cs="Times New Roman"/>
                <w:noProof w:val="0"/>
                <w:color w:val="008080"/>
                <w:lang w:val="ka-GE"/>
              </w:rPr>
            </w:rPrChange>
          </w:rPr>
          <w:t>3. ამ წესის პირველი მუხლის მესამე პუნქტის „</w:t>
        </w:r>
        <w:proofErr w:type="gramStart"/>
        <w:r w:rsidRPr="00554227">
          <w:rPr>
            <w:rFonts w:eastAsia="Times New Roman" w:cs="Times New Roman"/>
            <w:noProof w:val="0"/>
            <w:rPrChange w:id="529" w:author="Nino Tsereteli" w:date="2020-08-21T17:26:00Z">
              <w:rPr>
                <w:rFonts w:asciiTheme="minorHAnsi" w:eastAsia="Times New Roman" w:hAnsiTheme="minorHAnsi" w:cs="Times New Roman"/>
                <w:noProof w:val="0"/>
                <w:color w:val="008080"/>
                <w:lang w:val="ka-GE"/>
              </w:rPr>
            </w:rPrChange>
          </w:rPr>
          <w:t>გ“ ქვეპუნქტით</w:t>
        </w:r>
        <w:proofErr w:type="gramEnd"/>
        <w:r w:rsidRPr="00554227">
          <w:rPr>
            <w:rFonts w:eastAsia="Times New Roman" w:cs="Times New Roman"/>
            <w:noProof w:val="0"/>
            <w:rPrChange w:id="530" w:author="Nino Tsereteli" w:date="2020-08-21T17:26:00Z">
              <w:rPr>
                <w:rFonts w:asciiTheme="minorHAnsi" w:eastAsia="Times New Roman" w:hAnsiTheme="minorHAnsi" w:cs="Times New Roman"/>
                <w:noProof w:val="0"/>
                <w:color w:val="008080"/>
                <w:lang w:val="ka-GE"/>
              </w:rPr>
            </w:rPrChange>
          </w:rPr>
          <w:t xml:space="preserve"> </w:t>
        </w:r>
      </w:ins>
      <w:ins w:id="531" w:author="Nino Tsereteli" w:date="2020-08-21T17:26:00Z">
        <w:r w:rsidRPr="00554227">
          <w:rPr>
            <w:rFonts w:eastAsia="Times New Roman" w:cs="Times New Roman"/>
            <w:noProof w:val="0"/>
            <w:rPrChange w:id="532" w:author="Nino Tsereteli" w:date="2020-08-21T17:26:00Z">
              <w:rPr>
                <w:rFonts w:asciiTheme="minorHAnsi" w:eastAsia="Times New Roman" w:hAnsiTheme="minorHAnsi" w:cs="Times New Roman"/>
                <w:noProof w:val="0"/>
                <w:color w:val="008080"/>
                <w:lang w:val="ka-GE"/>
              </w:rPr>
            </w:rPrChange>
          </w:rPr>
          <w:t>გათვალისწინებული</w:t>
        </w:r>
      </w:ins>
      <w:ins w:id="533" w:author="Nino Tsereteli" w:date="2020-08-21T17:25:00Z">
        <w:r w:rsidRPr="00554227">
          <w:rPr>
            <w:rFonts w:eastAsia="Times New Roman" w:cs="Times New Roman"/>
            <w:noProof w:val="0"/>
            <w:rPrChange w:id="534" w:author="Nino Tsereteli" w:date="2020-08-21T17:26:00Z">
              <w:rPr>
                <w:rFonts w:asciiTheme="minorHAnsi" w:eastAsia="Times New Roman" w:hAnsiTheme="minorHAnsi" w:cs="Times New Roman"/>
                <w:noProof w:val="0"/>
                <w:color w:val="008080"/>
                <w:lang w:val="ka-GE"/>
              </w:rPr>
            </w:rPrChange>
          </w:rPr>
          <w:t xml:space="preserve"> ერთობლივი აქტით</w:t>
        </w:r>
      </w:ins>
      <w:ins w:id="535" w:author="Nino Tsereteli" w:date="2020-08-21T17:26:00Z">
        <w:r w:rsidRPr="00554227">
          <w:rPr>
            <w:rFonts w:eastAsia="Times New Roman" w:cs="Times New Roman"/>
            <w:noProof w:val="0"/>
            <w:rPrChange w:id="536" w:author="Nino Tsereteli" w:date="2020-08-21T17:26:00Z">
              <w:rPr>
                <w:rFonts w:asciiTheme="minorHAnsi" w:eastAsia="Times New Roman" w:hAnsiTheme="minorHAnsi" w:cs="Times New Roman"/>
                <w:noProof w:val="0"/>
                <w:color w:val="008080"/>
                <w:lang w:val="ka-GE"/>
              </w:rPr>
            </w:rPrChange>
          </w:rPr>
          <w:t xml:space="preserve"> განისაზღვრება სოციალური დახმარების გაცემის ეტაპები, ვადები და პროცედურები.</w:t>
        </w:r>
      </w:ins>
      <w:ins w:id="537" w:author="Nino Tsereteli" w:date="2020-08-21T17:25:00Z">
        <w:r w:rsidRPr="00554227">
          <w:rPr>
            <w:rFonts w:eastAsia="Times New Roman" w:cs="Times New Roman"/>
            <w:noProof w:val="0"/>
            <w:rPrChange w:id="538" w:author="Nino Tsereteli" w:date="2020-08-21T17:26:00Z">
              <w:rPr>
                <w:rFonts w:asciiTheme="minorHAnsi" w:eastAsia="Times New Roman" w:hAnsiTheme="minorHAnsi" w:cs="Times New Roman"/>
                <w:noProof w:val="0"/>
                <w:color w:val="008080"/>
                <w:lang w:val="ka-GE"/>
              </w:rPr>
            </w:rPrChange>
          </w:rPr>
          <w:t xml:space="preserve"> </w:t>
        </w:r>
      </w:ins>
    </w:p>
    <w:p w14:paraId="05CE4962" w14:textId="47314E4E" w:rsidR="00774ADD" w:rsidRPr="00774ADD" w:rsidRDefault="00774ADD" w:rsidP="00277A1F">
      <w:pPr>
        <w:ind w:firstLine="720"/>
        <w:rPr>
          <w:ins w:id="539" w:author="Natia Khmaladze" w:date="2020-08-20T17:38:00Z"/>
          <w:rFonts w:eastAsia="Times New Roman" w:cs="Times New Roman"/>
          <w:noProof w:val="0"/>
          <w:lang w:val="ka-GE"/>
          <w:rPrChange w:id="540" w:author="Nino Tsereteli" w:date="2020-08-21T17:48:00Z">
            <w:rPr>
              <w:ins w:id="541" w:author="Natia Khmaladze" w:date="2020-08-20T17:38:00Z"/>
              <w:rFonts w:ascii="Times New Roman" w:eastAsia="Times New Roman" w:hAnsi="Times New Roman" w:cs="Times New Roman"/>
              <w:noProof w:val="0"/>
              <w:color w:val="008080"/>
            </w:rPr>
          </w:rPrChange>
        </w:rPr>
      </w:pPr>
    </w:p>
    <w:p w14:paraId="7C720F9C" w14:textId="4B2BF3E3" w:rsidR="00277A1F" w:rsidRDefault="00277A1F">
      <w:pPr>
        <w:rPr>
          <w:ins w:id="542" w:author="Nino Tsereteli" w:date="2020-08-21T17:47:00Z"/>
        </w:rPr>
      </w:pPr>
    </w:p>
    <w:p w14:paraId="70383077" w14:textId="36A83FBD" w:rsidR="00774ADD" w:rsidRDefault="00774ADD">
      <w:pPr>
        <w:rPr>
          <w:ins w:id="543" w:author="Nino Tsereteli" w:date="2020-08-21T17:47:00Z"/>
        </w:rPr>
      </w:pPr>
    </w:p>
    <w:p w14:paraId="6FA20EE6" w14:textId="37227435" w:rsidR="00774ADD" w:rsidRDefault="00774ADD">
      <w:pPr>
        <w:rPr>
          <w:ins w:id="544" w:author="Nino Tsereteli" w:date="2020-08-21T17:47:00Z"/>
        </w:rPr>
      </w:pPr>
    </w:p>
    <w:p w14:paraId="3FD0E966" w14:textId="4C96C738" w:rsidR="00774ADD" w:rsidRDefault="00774ADD">
      <w:pPr>
        <w:rPr>
          <w:ins w:id="545" w:author="Nino Tsereteli" w:date="2020-08-21T17:48:00Z"/>
        </w:rPr>
      </w:pPr>
    </w:p>
    <w:p w14:paraId="4F658F07" w14:textId="062CD7AA" w:rsidR="00774ADD" w:rsidRDefault="00774ADD">
      <w:pPr>
        <w:rPr>
          <w:ins w:id="546" w:author="Nino Tsereteli" w:date="2020-08-21T17:48:00Z"/>
        </w:rPr>
      </w:pPr>
    </w:p>
    <w:p w14:paraId="015A3941" w14:textId="1CEAB2DB" w:rsidR="00774ADD" w:rsidRPr="00774ADD" w:rsidRDefault="00774ADD">
      <w:pPr>
        <w:rPr>
          <w:lang w:val="ka-GE"/>
        </w:rPr>
      </w:pPr>
    </w:p>
    <w:sectPr w:rsidR="00774ADD" w:rsidRPr="0077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Nino Tsereteli" w:date="2020-08-21T17:28:00Z" w:initials="NT">
    <w:p w14:paraId="3E7D297F" w14:textId="26601D25" w:rsidR="00000830" w:rsidRPr="00000830" w:rsidRDefault="000008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წყარო</w:t>
      </w:r>
      <w:r w:rsidR="00FA43D1">
        <w:rPr>
          <w:rFonts w:ascii="Sylfaen" w:hAnsi="Sylfaen"/>
          <w:lang w:val="ka-GE"/>
        </w:rPr>
        <w:t>ზე აქტში არაფერია ნახსენები</w:t>
      </w:r>
    </w:p>
  </w:comment>
  <w:comment w:id="23" w:author="Nino Tsereteli" w:date="2020-08-21T15:44:00Z" w:initials="NT">
    <w:p w14:paraId="0FB0E64E" w14:textId="3412001C" w:rsidR="00290404" w:rsidRPr="00290404" w:rsidRDefault="002904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ვფიქრობთ, ეს პროგრამა არ უნდა გამოგვრჩეს, რადგან ეთნიკურ უმცირესობებს ეხება და ისინიც ფინანსდებიან სახელმწიფოს მიერ.</w:t>
      </w:r>
    </w:p>
  </w:comment>
  <w:comment w:id="28" w:author="Nino Tsereteli" w:date="2020-08-21T15:42:00Z" w:initials="NT">
    <w:p w14:paraId="1C02A5EE" w14:textId="4467F0DE" w:rsidR="00290404" w:rsidRPr="00290404" w:rsidRDefault="00290404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 xml:space="preserve">ვინაიდან ეს არის სოციალური დახმარება, ერთჯერადად გასაცემი ფულადი დახმარება, ვფიქრობთ, აკრედიტებულზე პროგრამათა კატეგორიის დავიწროება ზედმეტია, მიეცეს ეს თანხა აკრედიტებულ და </w:t>
      </w:r>
      <w:proofErr w:type="spellStart"/>
      <w:r>
        <w:rPr>
          <w:rFonts w:asciiTheme="minorHAnsi" w:hAnsiTheme="minorHAnsi"/>
          <w:lang w:val="ka-GE"/>
        </w:rPr>
        <w:t>არააკრედიტებულ</w:t>
      </w:r>
      <w:proofErr w:type="spellEnd"/>
      <w:r>
        <w:rPr>
          <w:rFonts w:asciiTheme="minorHAnsi" w:hAnsiTheme="minorHAnsi"/>
          <w:lang w:val="ka-GE"/>
        </w:rPr>
        <w:t xml:space="preserve"> პროგრამებზე ჩარიცხულ სტუდენტებს.</w:t>
      </w:r>
    </w:p>
  </w:comment>
  <w:comment w:id="69" w:author="avtandil vasadze" w:date="2020-08-21T12:50:00Z" w:initials="av">
    <w:p w14:paraId="0E853130" w14:textId="77777777" w:rsidR="00277A1F" w:rsidRDefault="00277A1F" w:rsidP="00277A1F">
      <w:pPr>
        <w:pStyle w:val="CommentText"/>
        <w:rPr>
          <w:color w:val="000000"/>
          <w:sz w:val="20"/>
          <w:szCs w:val="20"/>
        </w:rPr>
      </w:pPr>
      <w:r>
        <w:rPr>
          <w:rStyle w:val="CommentReference"/>
        </w:rPr>
        <w:annotationRef/>
      </w:r>
      <w:r>
        <w:rPr>
          <w:rFonts w:ascii="Sylfaen" w:hAnsi="Sylfaen" w:cs="Sylfaen"/>
          <w:color w:val="000000"/>
          <w:sz w:val="20"/>
          <w:szCs w:val="20"/>
          <w:lang w:val="ka-GE"/>
        </w:rPr>
        <w:t>კიდევ</w:t>
      </w:r>
      <w:r>
        <w:rPr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lang w:val="ka-GE"/>
        </w:rPr>
        <w:t>ერხელ</w:t>
      </w:r>
      <w:proofErr w:type="spellEnd"/>
      <w:r>
        <w:rPr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შევნიშნავთ</w:t>
      </w:r>
      <w:r>
        <w:rPr>
          <w:color w:val="000000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>
        <w:rPr>
          <w:color w:val="000000"/>
          <w:sz w:val="20"/>
          <w:szCs w:val="20"/>
          <w:lang w:val="ka-GE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ეს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პროგრამა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ვრცელდება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მოქალაქეებზე</w:t>
      </w:r>
      <w:r>
        <w:rPr>
          <w:color w:val="000000"/>
          <w:sz w:val="20"/>
          <w:szCs w:val="20"/>
        </w:rPr>
        <w:t>, </w:t>
      </w:r>
      <w:r>
        <w:rPr>
          <w:rFonts w:ascii="Sylfaen" w:hAnsi="Sylfaen" w:cs="Sylfaen"/>
          <w:color w:val="000000"/>
          <w:sz w:val="20"/>
          <w:szCs w:val="20"/>
        </w:rPr>
        <w:t>მუდმივი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ბინადრობის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მოწმობის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მქონე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უცხო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ქვეყნის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მოქალაქეებზე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ან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მოქალაქეობის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არმქონე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ფიზიკურ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პირებზე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და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ლტოლვილის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ან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ჰუმანიტარული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სტატუსის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ქვეშ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მყოფი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დროებითი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ბინადრობის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მოწმობის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მქონე</w:t>
      </w:r>
      <w:r>
        <w:rPr>
          <w:color w:val="000000"/>
          <w:sz w:val="20"/>
          <w:szCs w:val="20"/>
        </w:rPr>
        <w:t>  </w:t>
      </w:r>
      <w:r>
        <w:rPr>
          <w:rFonts w:ascii="Sylfaen" w:hAnsi="Sylfaen" w:cs="Sylfaen"/>
          <w:color w:val="000000"/>
          <w:sz w:val="20"/>
          <w:szCs w:val="20"/>
        </w:rPr>
        <w:t>ფიზიკურ</w:t>
      </w:r>
      <w:r>
        <w:rPr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პირებზე</w:t>
      </w:r>
      <w:r>
        <w:rPr>
          <w:color w:val="000000"/>
          <w:sz w:val="20"/>
          <w:szCs w:val="20"/>
        </w:rPr>
        <w:t>.</w:t>
      </w:r>
    </w:p>
    <w:p w14:paraId="26BCB6B6" w14:textId="77777777" w:rsidR="00277A1F" w:rsidRDefault="00277A1F" w:rsidP="00277A1F">
      <w:pPr>
        <w:pStyle w:val="CommentText"/>
        <w:rPr>
          <w:color w:val="000000"/>
          <w:sz w:val="20"/>
          <w:szCs w:val="20"/>
        </w:rPr>
      </w:pPr>
    </w:p>
    <w:p w14:paraId="30BA2767" w14:textId="77777777" w:rsidR="00277A1F" w:rsidRDefault="00277A1F" w:rsidP="00277A1F">
      <w:pPr>
        <w:pStyle w:val="CommentText"/>
        <w:rPr>
          <w:color w:val="000000"/>
          <w:sz w:val="20"/>
          <w:szCs w:val="20"/>
        </w:rPr>
      </w:pPr>
    </w:p>
    <w:p w14:paraId="7086789A" w14:textId="77777777" w:rsidR="00277A1F" w:rsidRDefault="00277A1F" w:rsidP="00277A1F">
      <w:pPr>
        <w:pStyle w:val="CommentText"/>
        <w:rPr>
          <w:rFonts w:asciiTheme="minorHAnsi" w:hAnsiTheme="minorHAnsi"/>
          <w:color w:val="000000"/>
          <w:sz w:val="20"/>
          <w:szCs w:val="20"/>
          <w:lang w:val="ka-GE"/>
        </w:rPr>
      </w:pPr>
      <w:r>
        <w:rPr>
          <w:rFonts w:asciiTheme="minorHAnsi" w:hAnsiTheme="minorHAnsi"/>
          <w:color w:val="000000"/>
          <w:sz w:val="20"/>
          <w:szCs w:val="20"/>
          <w:lang w:val="ka-GE"/>
        </w:rPr>
        <w:t>ქულას ხომ არ მივაბათ მოქალაქეობის მიუხედავად????  შესათანხმებელი</w:t>
      </w:r>
    </w:p>
    <w:p w14:paraId="71CD9225" w14:textId="77777777" w:rsidR="00277A1F" w:rsidRDefault="00277A1F" w:rsidP="00277A1F">
      <w:pPr>
        <w:pStyle w:val="CommentText"/>
        <w:rPr>
          <w:rFonts w:asciiTheme="minorHAnsi" w:hAnsiTheme="minorHAnsi"/>
          <w:color w:val="000000"/>
          <w:sz w:val="20"/>
          <w:szCs w:val="20"/>
          <w:lang w:val="ka-GE"/>
        </w:rPr>
      </w:pPr>
    </w:p>
    <w:p w14:paraId="766C8C5A" w14:textId="77777777" w:rsidR="00277A1F" w:rsidRDefault="00277A1F" w:rsidP="00277A1F">
      <w:pPr>
        <w:pStyle w:val="CommentText"/>
        <w:rPr>
          <w:rFonts w:asciiTheme="minorHAnsi" w:hAnsiTheme="minorHAnsi"/>
          <w:color w:val="000000"/>
          <w:sz w:val="20"/>
          <w:szCs w:val="20"/>
          <w:lang w:val="ka-GE"/>
        </w:rPr>
      </w:pPr>
    </w:p>
    <w:p w14:paraId="3D513CBA" w14:textId="77777777" w:rsidR="00277A1F" w:rsidRDefault="00277A1F" w:rsidP="00277A1F">
      <w:pPr>
        <w:pStyle w:val="CommentText"/>
        <w:rPr>
          <w:rFonts w:asciiTheme="minorHAnsi" w:hAnsiTheme="minorHAnsi"/>
          <w:lang w:val="ka-GE"/>
        </w:rPr>
      </w:pPr>
    </w:p>
  </w:comment>
  <w:comment w:id="70" w:author="Nino Tsereteli" w:date="2020-08-21T15:47:00Z" w:initials="NT">
    <w:p w14:paraId="764974EE" w14:textId="6319ADBF" w:rsidR="00290404" w:rsidRPr="00290404" w:rsidRDefault="002904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მოქალაქეობასთან დაკავშირებული საკითხი შესათანხმებელია მთავრობასთან. </w:t>
      </w:r>
    </w:p>
  </w:comment>
  <w:comment w:id="140" w:author="Nino Tsereteli" w:date="2020-08-21T15:51:00Z" w:initials="NT">
    <w:p w14:paraId="2ABA1486" w14:textId="4DA158AF" w:rsidR="00906605" w:rsidRPr="00906605" w:rsidRDefault="0090660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როგორც ითქვა, სამინისტროებმა ერთობლივი აქტი უნდა გამოსცენ, რომლითაც დარეგულირდება დაფინანსების პროცესთან დაკავშირებული ყველა ის დეტალი, რაც არ შევა ამ დადგენილებაში. ამიტომ ეს ნორმა შესაცვლელია.</w:t>
      </w:r>
    </w:p>
  </w:comment>
  <w:comment w:id="286" w:author="Natia Khmaladze" w:date="2020-08-21T12:51:00Z" w:initials="NK">
    <w:p w14:paraId="709371ED" w14:textId="77777777" w:rsidR="00277A1F" w:rsidRDefault="00277A1F" w:rsidP="00277A1F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სტატუსები </w:t>
      </w:r>
      <w:proofErr w:type="spellStart"/>
      <w:r>
        <w:rPr>
          <w:rFonts w:ascii="Sylfaen" w:hAnsi="Sylfaen"/>
          <w:lang w:val="ka-GE"/>
        </w:rPr>
        <w:t>გასაველია</w:t>
      </w:r>
      <w:proofErr w:type="spellEnd"/>
      <w:r>
        <w:rPr>
          <w:rFonts w:ascii="Sylfaen" w:hAnsi="Sylfaen"/>
          <w:lang w:val="ka-GE"/>
        </w:rPr>
        <w:t xml:space="preserve"> განათლებასთან</w:t>
      </w:r>
    </w:p>
    <w:p w14:paraId="63868070" w14:textId="77777777" w:rsidR="00277A1F" w:rsidRDefault="00277A1F" w:rsidP="00277A1F">
      <w:pPr>
        <w:pStyle w:val="CommentText"/>
        <w:rPr>
          <w:rFonts w:ascii="Sylfaen" w:hAnsi="Sylfaen"/>
          <w:lang w:val="ka-GE"/>
        </w:rPr>
      </w:pPr>
    </w:p>
  </w:comment>
  <w:comment w:id="359" w:author="Nino Tsereteli" w:date="2020-08-21T16:44:00Z" w:initials="NT">
    <w:p w14:paraId="6DA2EDBD" w14:textId="1EF1D0C4" w:rsidR="004B4DE1" w:rsidRPr="004B4DE1" w:rsidRDefault="004B4DE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უმჯობესია გაიწეროს მინისტრთა ერთობლივი აქტით, სადაც კარგად განისაზღვრება ეს თარიღები.</w:t>
      </w:r>
    </w:p>
  </w:comment>
  <w:comment w:id="467" w:author="Nino Tsereteli" w:date="2020-08-21T17:22:00Z" w:initials="NT">
    <w:p w14:paraId="03C1F985" w14:textId="0A3C123B" w:rsidR="00554227" w:rsidRPr="00554227" w:rsidRDefault="0055422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ნორმა ბუნდოვანია. ელექტრონული პლატფორმის უზრუნველყოფა ფიზიკურად ვერ მოესწრება.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7D297F" w15:done="0"/>
  <w15:commentEx w15:paraId="0FB0E64E" w15:done="0"/>
  <w15:commentEx w15:paraId="1C02A5EE" w15:done="0"/>
  <w15:commentEx w15:paraId="3D513CBA" w15:done="0"/>
  <w15:commentEx w15:paraId="764974EE" w15:paraIdParent="3D513CBA" w15:done="0"/>
  <w15:commentEx w15:paraId="2ABA1486" w15:done="0"/>
  <w15:commentEx w15:paraId="63868070" w15:done="0"/>
  <w15:commentEx w15:paraId="6DA2EDBD" w15:done="0"/>
  <w15:commentEx w15:paraId="03C1F9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7D297F" w16cid:durableId="22EA82C8"/>
  <w16cid:commentId w16cid:paraId="0FB0E64E" w16cid:durableId="22EA6A68"/>
  <w16cid:commentId w16cid:paraId="1C02A5EE" w16cid:durableId="22EA69F2"/>
  <w16cid:commentId w16cid:paraId="3D513CBA" w16cid:durableId="22EA4EF3"/>
  <w16cid:commentId w16cid:paraId="764974EE" w16cid:durableId="22EA6B2C"/>
  <w16cid:commentId w16cid:paraId="2ABA1486" w16cid:durableId="22EA6C0C"/>
  <w16cid:commentId w16cid:paraId="63868070" w16cid:durableId="22EA4EF4"/>
  <w16cid:commentId w16cid:paraId="6DA2EDBD" w16cid:durableId="22EA7850"/>
  <w16cid:commentId w16cid:paraId="03C1F985" w16cid:durableId="22EA81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C2CF4"/>
    <w:multiLevelType w:val="hybridMultilevel"/>
    <w:tmpl w:val="0D10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2F8"/>
    <w:multiLevelType w:val="hybridMultilevel"/>
    <w:tmpl w:val="F7CE3CDA"/>
    <w:lvl w:ilvl="0" w:tplc="45702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no Tsereteli">
    <w15:presenceInfo w15:providerId="AD" w15:userId="S-1-5-21-673555801-1310992144-825753575-1797"/>
  </w15:person>
  <w15:person w15:author="FSC">
    <w15:presenceInfo w15:providerId="None" w15:userId="FSC"/>
  </w15:person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1F"/>
    <w:rsid w:val="00000830"/>
    <w:rsid w:val="00070233"/>
    <w:rsid w:val="000F17A4"/>
    <w:rsid w:val="00180827"/>
    <w:rsid w:val="001C5D44"/>
    <w:rsid w:val="001D37B8"/>
    <w:rsid w:val="00277A1F"/>
    <w:rsid w:val="00290404"/>
    <w:rsid w:val="00332BB3"/>
    <w:rsid w:val="003D020A"/>
    <w:rsid w:val="00497BC1"/>
    <w:rsid w:val="004B4DE1"/>
    <w:rsid w:val="00554227"/>
    <w:rsid w:val="00597D5C"/>
    <w:rsid w:val="00611786"/>
    <w:rsid w:val="00774ADD"/>
    <w:rsid w:val="007C1BB6"/>
    <w:rsid w:val="0081576A"/>
    <w:rsid w:val="00906605"/>
    <w:rsid w:val="00AE6C51"/>
    <w:rsid w:val="00B25DDE"/>
    <w:rsid w:val="00BD2D37"/>
    <w:rsid w:val="00C47EA9"/>
    <w:rsid w:val="00C7146A"/>
    <w:rsid w:val="00CA3262"/>
    <w:rsid w:val="00EF2CFF"/>
    <w:rsid w:val="00F55682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886D"/>
  <w15:chartTrackingRefBased/>
  <w15:docId w15:val="{0572CC54-CCE5-4B40-923C-4303CC35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A1F"/>
    <w:pPr>
      <w:spacing w:after="0" w:line="240" w:lineRule="auto"/>
      <w:jc w:val="both"/>
    </w:pPr>
    <w:rPr>
      <w:rFonts w:ascii="Sylfaen" w:hAnsi="Sylfae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77A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A1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7A1F"/>
  </w:style>
  <w:style w:type="paragraph" w:styleId="BalloonText">
    <w:name w:val="Balloon Text"/>
    <w:basedOn w:val="Normal"/>
    <w:link w:val="BalloonTextChar"/>
    <w:uiPriority w:val="99"/>
    <w:semiHidden/>
    <w:unhideWhenUsed/>
    <w:rsid w:val="00277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1F"/>
    <w:rPr>
      <w:rFonts w:ascii="Segoe UI" w:hAnsi="Segoe UI" w:cs="Segoe UI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404"/>
    <w:pPr>
      <w:spacing w:before="0" w:beforeAutospacing="0" w:after="0" w:afterAutospacing="0"/>
      <w:jc w:val="both"/>
    </w:pPr>
    <w:rPr>
      <w:rFonts w:ascii="Sylfaen" w:eastAsiaTheme="minorHAnsi" w:hAnsi="Sylfaen" w:cstheme="minorBidi"/>
      <w:b/>
      <w:bCs/>
      <w:noProof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404"/>
    <w:rPr>
      <w:rFonts w:ascii="Sylfaen" w:eastAsia="Times New Roman" w:hAnsi="Sylfae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5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6625-7DB7-41A8-866E-BD784D38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Maruashvili</dc:creator>
  <cp:keywords/>
  <dc:description/>
  <cp:lastModifiedBy>FSC</cp:lastModifiedBy>
  <cp:revision>2</cp:revision>
  <dcterms:created xsi:type="dcterms:W3CDTF">2020-08-21T15:23:00Z</dcterms:created>
  <dcterms:modified xsi:type="dcterms:W3CDTF">2020-08-21T15:23:00Z</dcterms:modified>
</cp:coreProperties>
</file>